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08" w:rsidRPr="00D15E6F" w:rsidRDefault="00E84B08" w:rsidP="005A624B">
      <w:pPr>
        <w:pStyle w:val="1"/>
        <w:bidi/>
        <w:spacing w:line="360" w:lineRule="auto"/>
        <w:jc w:val="both"/>
        <w:rPr>
          <w:rtl/>
        </w:rPr>
      </w:pPr>
      <w:r w:rsidRPr="00D15E6F">
        <w:rPr>
          <w:rtl/>
        </w:rPr>
        <w:t>תקנון אוצרות מרחבים</w:t>
      </w:r>
      <w:r>
        <w:rPr>
          <w:rFonts w:hint="cs"/>
          <w:rtl/>
        </w:rPr>
        <w:t xml:space="preserve"> </w:t>
      </w:r>
      <w:r w:rsidR="005A624B">
        <w:rPr>
          <w:rFonts w:hint="cs"/>
          <w:rtl/>
        </w:rPr>
        <w:t>3</w:t>
      </w:r>
    </w:p>
    <w:p w:rsidR="00E84B08" w:rsidRDefault="00E84B08" w:rsidP="00E84B08">
      <w:pPr>
        <w:bidi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:rsidR="00E84B08" w:rsidRDefault="00E84B08" w:rsidP="00E84B08">
      <w:pPr>
        <w:pStyle w:val="a3"/>
        <w:numPr>
          <w:ilvl w:val="0"/>
          <w:numId w:val="10"/>
        </w:numPr>
        <w:bidi/>
        <w:spacing w:line="360" w:lineRule="auto"/>
        <w:jc w:val="both"/>
        <w:rPr>
          <w:rtl/>
        </w:rPr>
      </w:pPr>
      <w:r>
        <w:rPr>
          <w:rFonts w:hint="cs"/>
          <w:rtl/>
        </w:rPr>
        <w:t>הוראות תקנון זה יחולו על כל משתתף שלוקח חלק במסגרת המשחק (להלן: "השתתפות במשחק") ויהווה את הבסיס המשפטי לכל דיון בינך לבין המפעילים.</w:t>
      </w:r>
    </w:p>
    <w:p w:rsidR="00E84B08" w:rsidRDefault="00E84B08" w:rsidP="00E84B08">
      <w:pPr>
        <w:bidi/>
        <w:spacing w:line="360" w:lineRule="auto"/>
        <w:jc w:val="both"/>
        <w:rPr>
          <w:rtl/>
        </w:rPr>
      </w:pPr>
    </w:p>
    <w:p w:rsidR="00E84B08" w:rsidRDefault="00E84B08" w:rsidP="00E84B08">
      <w:pPr>
        <w:pStyle w:val="a3"/>
        <w:numPr>
          <w:ilvl w:val="0"/>
          <w:numId w:val="10"/>
        </w:numPr>
        <w:bidi/>
        <w:spacing w:line="360" w:lineRule="auto"/>
        <w:jc w:val="both"/>
        <w:rPr>
          <w:rtl/>
        </w:rPr>
      </w:pPr>
      <w:r>
        <w:rPr>
          <w:rFonts w:hint="cs"/>
          <w:rtl/>
        </w:rPr>
        <w:t>התקנון מנוסח בלשון זכר מטעמי נוחות בלבד, אולם הוא מיועד לשני המינים כאחד.</w:t>
      </w:r>
    </w:p>
    <w:p w:rsidR="00E84B08" w:rsidRDefault="00E84B08" w:rsidP="00E84B08">
      <w:pPr>
        <w:bidi/>
        <w:spacing w:line="360" w:lineRule="auto"/>
        <w:jc w:val="both"/>
        <w:rPr>
          <w:rtl/>
        </w:rPr>
      </w:pPr>
    </w:p>
    <w:p w:rsidR="00E84B08" w:rsidRDefault="00E84B08" w:rsidP="00E84B08">
      <w:pPr>
        <w:pStyle w:val="a3"/>
        <w:numPr>
          <w:ilvl w:val="0"/>
          <w:numId w:val="10"/>
        </w:numPr>
        <w:bidi/>
        <w:spacing w:line="360" w:lineRule="auto"/>
        <w:jc w:val="both"/>
        <w:rPr>
          <w:rtl/>
        </w:rPr>
      </w:pPr>
      <w:r>
        <w:rPr>
          <w:rFonts w:hint="cs"/>
          <w:rtl/>
        </w:rPr>
        <w:t>אנא קרא בעיון את התקנון במלואו. תקנון זה מחייב את כל משתתפי הקבוצה.</w:t>
      </w:r>
    </w:p>
    <w:p w:rsidR="00E84B08" w:rsidRDefault="00E84B08" w:rsidP="00E84B08">
      <w:pPr>
        <w:bidi/>
        <w:spacing w:line="360" w:lineRule="auto"/>
        <w:jc w:val="both"/>
        <w:rPr>
          <w:rtl/>
        </w:rPr>
      </w:pPr>
    </w:p>
    <w:p w:rsidR="00E84B08" w:rsidRDefault="00E84B08" w:rsidP="00E84B08">
      <w:pPr>
        <w:pStyle w:val="a3"/>
        <w:numPr>
          <w:ilvl w:val="0"/>
          <w:numId w:val="10"/>
        </w:numPr>
        <w:bidi/>
        <w:spacing w:line="360" w:lineRule="auto"/>
        <w:jc w:val="both"/>
        <w:rPr>
          <w:rtl/>
        </w:rPr>
      </w:pPr>
      <w:r>
        <w:rPr>
          <w:rFonts w:hint="cs"/>
          <w:rtl/>
        </w:rPr>
        <w:t>התקנון ממצה ומסדיר את היחסים בינך כמשתתף במשחק ובין המפעילים, והשתתפות במשחק מבטאת הסכמה מלאה מצדך ומצד יתר המשתתפים בקבוצה לכל תנאי התקנון. לכן אם אינך/</w:t>
      </w:r>
      <w:proofErr w:type="spellStart"/>
      <w:r>
        <w:rPr>
          <w:rFonts w:hint="cs"/>
          <w:rtl/>
        </w:rPr>
        <w:t>כם</w:t>
      </w:r>
      <w:proofErr w:type="spellEnd"/>
      <w:r>
        <w:rPr>
          <w:rFonts w:hint="cs"/>
          <w:rtl/>
        </w:rPr>
        <w:t xml:space="preserve"> מסכים/מים לתנאי התקנון, כולם או חלקם, אינך/</w:t>
      </w:r>
      <w:proofErr w:type="spellStart"/>
      <w:r>
        <w:rPr>
          <w:rFonts w:hint="cs"/>
          <w:rtl/>
        </w:rPr>
        <w:t>כם</w:t>
      </w:r>
      <w:proofErr w:type="spellEnd"/>
      <w:r>
        <w:rPr>
          <w:rFonts w:hint="cs"/>
          <w:rtl/>
        </w:rPr>
        <w:t xml:space="preserve"> רשאי/ם להשתתף במשחק.</w:t>
      </w:r>
    </w:p>
    <w:p w:rsidR="00E84B08" w:rsidRDefault="00E84B08" w:rsidP="00E84B08">
      <w:pPr>
        <w:bidi/>
        <w:spacing w:line="360" w:lineRule="auto"/>
        <w:jc w:val="both"/>
        <w:rPr>
          <w:rtl/>
        </w:rPr>
      </w:pPr>
    </w:p>
    <w:p w:rsidR="00E84B08" w:rsidRDefault="00E84B08" w:rsidP="00E84B08">
      <w:pPr>
        <w:pStyle w:val="a3"/>
        <w:numPr>
          <w:ilvl w:val="0"/>
          <w:numId w:val="10"/>
        </w:numPr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המפעילים שומרים לעצמם את  הזכות לשנות ו/או לעדכן את התקנון בכל עת, לפי שיקול דעתם הבלעדי, ללא צורך במתן הודעה מוקדמת. כל שינוי יחייב מרגע פרסומו באתר/במדיה/בדף </w:t>
      </w:r>
      <w:proofErr w:type="spellStart"/>
      <w:r>
        <w:rPr>
          <w:rFonts w:hint="cs"/>
          <w:rtl/>
        </w:rPr>
        <w:t>הפייסבוק</w:t>
      </w:r>
      <w:proofErr w:type="spellEnd"/>
      <w:r>
        <w:rPr>
          <w:rFonts w:hint="cs"/>
          <w:rtl/>
        </w:rPr>
        <w:t>, ולא יחול על משתתף אשר השתתף במשחק טרם פורסם השינוי כאמור.</w:t>
      </w:r>
    </w:p>
    <w:p w:rsidR="00E84B08" w:rsidRDefault="00E84B08" w:rsidP="00E84B08">
      <w:pPr>
        <w:bidi/>
        <w:spacing w:line="360" w:lineRule="auto"/>
        <w:jc w:val="both"/>
        <w:rPr>
          <w:rtl/>
        </w:rPr>
      </w:pPr>
    </w:p>
    <w:p w:rsidR="00E84B08" w:rsidRDefault="00E84B08" w:rsidP="00E84B08">
      <w:pPr>
        <w:pStyle w:val="a3"/>
        <w:numPr>
          <w:ilvl w:val="0"/>
          <w:numId w:val="10"/>
        </w:numPr>
        <w:bidi/>
        <w:spacing w:line="360" w:lineRule="auto"/>
        <w:jc w:val="both"/>
        <w:rPr>
          <w:rtl/>
        </w:rPr>
      </w:pPr>
      <w:r>
        <w:rPr>
          <w:rFonts w:hint="cs"/>
          <w:rtl/>
        </w:rPr>
        <w:t>בכל מקרה של סתירה ו/או אי התאמה בין התקנון לבין כל פרסום אחר, בכתב או בעל פה, מכל מין וסוג שהוא תגברנה הוראות התקנון.</w:t>
      </w:r>
    </w:p>
    <w:p w:rsidR="00E84B08" w:rsidRDefault="00E84B08" w:rsidP="00E84B08">
      <w:pPr>
        <w:bidi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:rsidR="00E84B08" w:rsidRPr="002935EA" w:rsidRDefault="00E84B08" w:rsidP="005A624B">
      <w:pPr>
        <w:bidi/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8C35D1">
        <w:rPr>
          <w:rStyle w:val="20"/>
          <w:rtl/>
        </w:rPr>
        <w:t xml:space="preserve">שם </w:t>
      </w:r>
      <w:r w:rsidRPr="008C35D1">
        <w:rPr>
          <w:rStyle w:val="20"/>
          <w:rFonts w:hint="cs"/>
          <w:rtl/>
        </w:rPr>
        <w:t>האירוע</w:t>
      </w:r>
      <w:r w:rsidRPr="002935EA">
        <w:rPr>
          <w:rFonts w:asciiTheme="minorBidi" w:hAnsiTheme="minorBidi"/>
          <w:sz w:val="24"/>
          <w:szCs w:val="24"/>
          <w:rtl/>
        </w:rPr>
        <w:t xml:space="preserve">: תקנון זה הינו תקנון </w:t>
      </w:r>
      <w:r>
        <w:rPr>
          <w:rFonts w:asciiTheme="minorBidi" w:hAnsiTheme="minorBidi" w:hint="cs"/>
          <w:sz w:val="24"/>
          <w:szCs w:val="24"/>
          <w:rtl/>
        </w:rPr>
        <w:t xml:space="preserve">למשחק תחרותי </w:t>
      </w:r>
      <w:r>
        <w:rPr>
          <w:rFonts w:asciiTheme="minorBidi" w:hAnsiTheme="minorBidi"/>
          <w:sz w:val="24"/>
          <w:szCs w:val="24"/>
          <w:rtl/>
        </w:rPr>
        <w:t>"אוצרות מרחבים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6C6AEE">
        <w:rPr>
          <w:rFonts w:asciiTheme="minorBidi" w:hAnsiTheme="minorBidi" w:hint="cs"/>
          <w:sz w:val="24"/>
          <w:szCs w:val="24"/>
          <w:rtl/>
        </w:rPr>
        <w:t>3</w:t>
      </w:r>
      <w:r>
        <w:rPr>
          <w:rFonts w:asciiTheme="minorBidi" w:hAnsiTheme="minorBidi"/>
          <w:sz w:val="24"/>
          <w:szCs w:val="24"/>
          <w:rtl/>
        </w:rPr>
        <w:t>" –</w:t>
      </w:r>
      <w:r w:rsidRPr="00B9120B"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משחק קבוצתי, </w:t>
      </w:r>
      <w:r>
        <w:rPr>
          <w:rFonts w:asciiTheme="minorBidi" w:hAnsiTheme="minorBidi"/>
          <w:sz w:val="24"/>
          <w:szCs w:val="24"/>
          <w:rtl/>
        </w:rPr>
        <w:t xml:space="preserve">חוויתי נושא פרסים המיועד </w:t>
      </w:r>
      <w:r>
        <w:rPr>
          <w:rFonts w:asciiTheme="minorBidi" w:hAnsiTheme="minorBidi" w:hint="cs"/>
          <w:sz w:val="24"/>
          <w:szCs w:val="24"/>
          <w:rtl/>
        </w:rPr>
        <w:t>לתושבי</w:t>
      </w:r>
      <w:r>
        <w:rPr>
          <w:rFonts w:asciiTheme="minorBidi" w:hAnsiTheme="minorBidi"/>
          <w:sz w:val="24"/>
          <w:szCs w:val="24"/>
          <w:rtl/>
        </w:rPr>
        <w:t xml:space="preserve"> מרחבים</w:t>
      </w:r>
      <w:r>
        <w:rPr>
          <w:rFonts w:asciiTheme="minorBidi" w:hAnsiTheme="minorBidi" w:hint="cs"/>
          <w:sz w:val="24"/>
          <w:szCs w:val="24"/>
          <w:rtl/>
        </w:rPr>
        <w:t xml:space="preserve">, הכולל </w:t>
      </w:r>
      <w:r>
        <w:rPr>
          <w:rFonts w:asciiTheme="minorBidi" w:hAnsiTheme="minorBidi"/>
          <w:sz w:val="24"/>
          <w:szCs w:val="24"/>
          <w:rtl/>
        </w:rPr>
        <w:t>תחנות ברחבי המועצה, משימות אתגריות וכתבי חידה בנושאי מורשת ויהדות ישראלית</w:t>
      </w:r>
      <w:r>
        <w:rPr>
          <w:rFonts w:asciiTheme="minorBidi" w:hAnsiTheme="minorBidi" w:hint="cs"/>
          <w:sz w:val="24"/>
          <w:szCs w:val="24"/>
          <w:rtl/>
        </w:rPr>
        <w:t xml:space="preserve"> של המועצה </w:t>
      </w:r>
      <w:r w:rsidRPr="002935EA">
        <w:rPr>
          <w:rFonts w:asciiTheme="minorBidi" w:hAnsiTheme="minorBidi"/>
          <w:sz w:val="24"/>
          <w:szCs w:val="24"/>
          <w:rtl/>
        </w:rPr>
        <w:t>(להלן בהתאמה: "התקנון" ו"ה</w:t>
      </w:r>
      <w:r>
        <w:rPr>
          <w:rFonts w:asciiTheme="minorBidi" w:hAnsiTheme="minorBidi" w:hint="cs"/>
          <w:sz w:val="24"/>
          <w:szCs w:val="24"/>
          <w:rtl/>
        </w:rPr>
        <w:t>משחק</w:t>
      </w:r>
      <w:r w:rsidRPr="002935EA">
        <w:rPr>
          <w:rFonts w:asciiTheme="minorBidi" w:hAnsiTheme="minorBidi"/>
          <w:sz w:val="24"/>
          <w:szCs w:val="24"/>
          <w:rtl/>
        </w:rPr>
        <w:t>").</w:t>
      </w:r>
    </w:p>
    <w:p w:rsidR="00E84B08" w:rsidRDefault="00E84B08" w:rsidP="00E84B08">
      <w:pPr>
        <w:bidi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8C35D1">
        <w:rPr>
          <w:rStyle w:val="20"/>
          <w:rFonts w:hint="cs"/>
          <w:rtl/>
        </w:rPr>
        <w:lastRenderedPageBreak/>
        <w:t>גופים שותפים למ</w:t>
      </w:r>
      <w:r>
        <w:rPr>
          <w:rStyle w:val="20"/>
          <w:rFonts w:hint="cs"/>
          <w:rtl/>
        </w:rPr>
        <w:t>שחק</w:t>
      </w:r>
      <w:r w:rsidRPr="002935EA">
        <w:rPr>
          <w:rFonts w:asciiTheme="minorBidi" w:hAnsiTheme="minorBidi"/>
          <w:sz w:val="24"/>
          <w:szCs w:val="24"/>
          <w:rtl/>
        </w:rPr>
        <w:t xml:space="preserve">: </w:t>
      </w:r>
      <w:r>
        <w:rPr>
          <w:rFonts w:asciiTheme="minorBidi" w:hAnsiTheme="minorBidi" w:hint="cs"/>
          <w:sz w:val="24"/>
          <w:szCs w:val="24"/>
          <w:rtl/>
        </w:rPr>
        <w:t>מועצה אזורית מרחבים, מתנ"ס מרחבים, קק"ל, משרד התרבות והספורט.</w:t>
      </w:r>
    </w:p>
    <w:p w:rsidR="00E84B08" w:rsidRPr="002935EA" w:rsidRDefault="00E84B08" w:rsidP="00E84B08">
      <w:pPr>
        <w:bidi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D37791">
        <w:rPr>
          <w:rStyle w:val="20"/>
          <w:rFonts w:hint="cs"/>
          <w:rtl/>
        </w:rPr>
        <w:t>גוף מבצע:</w:t>
      </w:r>
      <w:r>
        <w:rPr>
          <w:rFonts w:asciiTheme="minorBidi" w:hAnsiTheme="minorBidi" w:hint="cs"/>
          <w:sz w:val="24"/>
          <w:szCs w:val="24"/>
          <w:rtl/>
        </w:rPr>
        <w:t xml:space="preserve"> מתנ"ס מרחבים.</w:t>
      </w:r>
    </w:p>
    <w:p w:rsidR="00E84B08" w:rsidRPr="002935EA" w:rsidRDefault="00E84B08" w:rsidP="005A624B">
      <w:pPr>
        <w:bidi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8C35D1">
        <w:rPr>
          <w:rStyle w:val="20"/>
          <w:rtl/>
        </w:rPr>
        <w:t>מטר</w:t>
      </w:r>
      <w:r>
        <w:rPr>
          <w:rStyle w:val="20"/>
          <w:rFonts w:hint="cs"/>
          <w:rtl/>
        </w:rPr>
        <w:t>ו</w:t>
      </w:r>
      <w:r w:rsidRPr="008C35D1">
        <w:rPr>
          <w:rStyle w:val="20"/>
          <w:rtl/>
        </w:rPr>
        <w:t xml:space="preserve">ת </w:t>
      </w:r>
      <w:r w:rsidRPr="008C35D1">
        <w:rPr>
          <w:rStyle w:val="20"/>
          <w:rFonts w:hint="cs"/>
          <w:rtl/>
        </w:rPr>
        <w:t>המ</w:t>
      </w:r>
      <w:r>
        <w:rPr>
          <w:rStyle w:val="20"/>
          <w:rFonts w:hint="cs"/>
          <w:rtl/>
        </w:rPr>
        <w:t>שחק</w:t>
      </w:r>
      <w:r w:rsidRPr="002935EA">
        <w:rPr>
          <w:rFonts w:asciiTheme="minorBidi" w:hAnsiTheme="minorBidi"/>
          <w:sz w:val="24"/>
          <w:szCs w:val="24"/>
          <w:rtl/>
        </w:rPr>
        <w:t>: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>פעילות</w:t>
      </w:r>
      <w:r>
        <w:rPr>
          <w:rFonts w:asciiTheme="minorBidi" w:hAnsiTheme="minorBidi" w:hint="cs"/>
          <w:sz w:val="24"/>
          <w:szCs w:val="24"/>
          <w:rtl/>
        </w:rPr>
        <w:t xml:space="preserve"> קבוצתית</w:t>
      </w:r>
      <w:r>
        <w:rPr>
          <w:rFonts w:asciiTheme="minorBidi" w:hAnsiTheme="minorBidi"/>
          <w:sz w:val="24"/>
          <w:szCs w:val="24"/>
          <w:rtl/>
        </w:rPr>
        <w:t xml:space="preserve"> חווייתית, ערכית</w:t>
      </w:r>
      <w:r>
        <w:rPr>
          <w:rFonts w:asciiTheme="minorBidi" w:hAnsiTheme="minorBidi" w:hint="cs"/>
          <w:sz w:val="24"/>
          <w:szCs w:val="24"/>
          <w:rtl/>
        </w:rPr>
        <w:t xml:space="preserve">, מגבשת </w:t>
      </w:r>
      <w:r>
        <w:rPr>
          <w:rFonts w:asciiTheme="minorBidi" w:hAnsiTheme="minorBidi"/>
          <w:sz w:val="24"/>
          <w:szCs w:val="24"/>
          <w:rtl/>
        </w:rPr>
        <w:t>ומהנה</w:t>
      </w:r>
      <w:ins w:id="0" w:author="User" w:date="2019-02-04T10:13:00Z">
        <w:r w:rsidR="006C6AEE">
          <w:rPr>
            <w:rFonts w:asciiTheme="minorBidi" w:hAnsiTheme="minorBidi" w:hint="cs"/>
            <w:sz w:val="24"/>
            <w:szCs w:val="24"/>
            <w:rtl/>
          </w:rPr>
          <w:t xml:space="preserve">. </w:t>
        </w:r>
      </w:ins>
      <w:r>
        <w:rPr>
          <w:rFonts w:asciiTheme="minorBidi" w:hAnsiTheme="minorBidi" w:hint="cs"/>
          <w:sz w:val="24"/>
          <w:szCs w:val="24"/>
          <w:rtl/>
        </w:rPr>
        <w:t xml:space="preserve">הכרות מעמיקה עם ההיסטוריה, המורשת, הישובים והאתרים במועצה האזורית מרחבים, היישובים והאתרים השונים במועצה. </w:t>
      </w:r>
    </w:p>
    <w:p w:rsidR="00E84B08" w:rsidRPr="00D15E6F" w:rsidRDefault="00E84B08" w:rsidP="00E84B08">
      <w:pPr>
        <w:bidi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8C35D1">
        <w:rPr>
          <w:rStyle w:val="20"/>
          <w:rtl/>
        </w:rPr>
        <w:t>זכאות להשתתף בתחרות</w:t>
      </w:r>
      <w:r w:rsidRPr="002935EA">
        <w:rPr>
          <w:rFonts w:asciiTheme="minorBidi" w:hAnsiTheme="minorBidi"/>
          <w:sz w:val="24"/>
          <w:szCs w:val="24"/>
          <w:rtl/>
        </w:rPr>
        <w:t>:</w:t>
      </w:r>
      <w:r>
        <w:rPr>
          <w:rFonts w:asciiTheme="minorBidi" w:hAnsiTheme="minorBidi" w:hint="cs"/>
          <w:sz w:val="24"/>
          <w:szCs w:val="24"/>
          <w:rtl/>
        </w:rPr>
        <w:t xml:space="preserve"> משפחות ו/או קבוצות ממועצה אזורית מרחבים, אשר נרשמו במועד, ושלמו דמי הרשמה (להלן סעיף "הרשמה").</w:t>
      </w:r>
    </w:p>
    <w:p w:rsidR="00E84B08" w:rsidRPr="00D15E6F" w:rsidRDefault="00E84B08" w:rsidP="005A624B">
      <w:pPr>
        <w:bidi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D15E6F">
        <w:rPr>
          <w:rStyle w:val="20"/>
          <w:rFonts w:hint="cs"/>
          <w:rtl/>
        </w:rPr>
        <w:t>מועד הא</w:t>
      </w:r>
      <w:r>
        <w:rPr>
          <w:rStyle w:val="20"/>
          <w:rFonts w:hint="cs"/>
          <w:rtl/>
        </w:rPr>
        <w:t>י</w:t>
      </w:r>
      <w:r w:rsidRPr="00D15E6F">
        <w:rPr>
          <w:rStyle w:val="20"/>
          <w:rFonts w:hint="cs"/>
          <w:rtl/>
        </w:rPr>
        <w:t>רוע:</w:t>
      </w:r>
      <w:r w:rsidRPr="00403F5C">
        <w:rPr>
          <w:rFonts w:asciiTheme="minorBidi" w:hAnsiTheme="minorBidi"/>
          <w:b/>
          <w:bCs/>
          <w:sz w:val="24"/>
          <w:szCs w:val="24"/>
          <w:rtl/>
        </w:rPr>
        <w:t xml:space="preserve"> יום </w:t>
      </w:r>
      <w:r w:rsidR="006C6AEE">
        <w:rPr>
          <w:rFonts w:asciiTheme="minorBidi" w:hAnsiTheme="minorBidi" w:hint="cs"/>
          <w:b/>
          <w:bCs/>
          <w:sz w:val="24"/>
          <w:szCs w:val="24"/>
          <w:rtl/>
        </w:rPr>
        <w:t>רביעי</w:t>
      </w:r>
      <w:r w:rsidRPr="00403F5C">
        <w:rPr>
          <w:rFonts w:asciiTheme="minorBidi" w:hAnsiTheme="minorBidi"/>
          <w:b/>
          <w:bCs/>
          <w:sz w:val="24"/>
          <w:szCs w:val="24"/>
          <w:rtl/>
        </w:rPr>
        <w:t>, ה-</w:t>
      </w:r>
      <w:r w:rsidR="00726AD5">
        <w:rPr>
          <w:rFonts w:asciiTheme="minorBidi" w:hAnsiTheme="minorBidi" w:hint="cs"/>
          <w:b/>
          <w:bCs/>
          <w:sz w:val="24"/>
          <w:szCs w:val="24"/>
          <w:rtl/>
        </w:rPr>
        <w:t>24</w:t>
      </w:r>
      <w:r w:rsidR="00726AD5" w:rsidRPr="00403F5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403F5C">
        <w:rPr>
          <w:rFonts w:asciiTheme="minorBidi" w:hAnsiTheme="minorBidi"/>
          <w:b/>
          <w:bCs/>
          <w:sz w:val="24"/>
          <w:szCs w:val="24"/>
          <w:rtl/>
        </w:rPr>
        <w:t xml:space="preserve">באפריל, </w:t>
      </w:r>
      <w:r w:rsidR="00726AD5">
        <w:rPr>
          <w:rFonts w:asciiTheme="minorBidi" w:hAnsiTheme="minorBidi" w:hint="cs"/>
          <w:b/>
          <w:bCs/>
          <w:sz w:val="24"/>
          <w:szCs w:val="24"/>
          <w:rtl/>
        </w:rPr>
        <w:t>2019</w:t>
      </w:r>
      <w:r w:rsidRPr="00403F5C">
        <w:rPr>
          <w:rFonts w:asciiTheme="minorBidi" w:hAnsiTheme="minorBidi"/>
          <w:b/>
          <w:bCs/>
          <w:sz w:val="24"/>
          <w:szCs w:val="24"/>
          <w:rtl/>
        </w:rPr>
        <w:t xml:space="preserve">. זינוק ראשון בשעה </w:t>
      </w:r>
      <w:r w:rsidR="006C6AEE">
        <w:rPr>
          <w:rFonts w:asciiTheme="minorBidi" w:hAnsiTheme="minorBidi" w:hint="cs"/>
          <w:b/>
          <w:bCs/>
          <w:sz w:val="24"/>
          <w:szCs w:val="24"/>
          <w:rtl/>
        </w:rPr>
        <w:t>13:00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ואחרון לא יאוחר מ-</w:t>
      </w:r>
      <w:r w:rsidR="006C6AEE">
        <w:rPr>
          <w:rFonts w:asciiTheme="minorBidi" w:hAnsiTheme="minorBidi" w:hint="cs"/>
          <w:b/>
          <w:bCs/>
          <w:sz w:val="24"/>
          <w:szCs w:val="24"/>
          <w:rtl/>
        </w:rPr>
        <w:t>13:30</w:t>
      </w:r>
      <w:r w:rsidRPr="00403F5C">
        <w:rPr>
          <w:rFonts w:asciiTheme="minorBidi" w:hAnsiTheme="minorBidi"/>
          <w:b/>
          <w:bCs/>
          <w:sz w:val="24"/>
          <w:szCs w:val="24"/>
          <w:rtl/>
        </w:rPr>
        <w:t>.</w:t>
      </w:r>
      <w:r>
        <w:rPr>
          <w:rFonts w:asciiTheme="minorBidi" w:hAnsiTheme="minorBidi" w:hint="cs"/>
          <w:sz w:val="24"/>
          <w:szCs w:val="24"/>
          <w:rtl/>
        </w:rPr>
        <w:t xml:space="preserve"> נקודות הזינוק הן באולם התרבות מבועים ובקרית החינוך מרחבים מול מתנ"ס מרחבים </w:t>
      </w:r>
      <w:r w:rsidRPr="00403F5C">
        <w:rPr>
          <w:rFonts w:asciiTheme="minorBidi" w:hAnsiTheme="minorBidi" w:hint="cs"/>
          <w:sz w:val="24"/>
          <w:szCs w:val="24"/>
          <w:u w:val="single"/>
          <w:rtl/>
        </w:rPr>
        <w:t>ובהרשמה</w:t>
      </w:r>
      <w:r w:rsidRPr="00403F5C">
        <w:rPr>
          <w:rFonts w:asciiTheme="minorBidi" w:hAnsiTheme="minorBidi"/>
          <w:sz w:val="24"/>
          <w:szCs w:val="24"/>
          <w:u w:val="single"/>
          <w:rtl/>
        </w:rPr>
        <w:t xml:space="preserve"> </w:t>
      </w:r>
      <w:r w:rsidRPr="00403F5C">
        <w:rPr>
          <w:rFonts w:asciiTheme="minorBidi" w:hAnsiTheme="minorBidi" w:hint="cs"/>
          <w:sz w:val="24"/>
          <w:szCs w:val="24"/>
          <w:u w:val="single"/>
          <w:rtl/>
        </w:rPr>
        <w:t>מראש</w:t>
      </w:r>
      <w:r w:rsidRPr="00403F5C">
        <w:rPr>
          <w:rFonts w:asciiTheme="minorBidi" w:hAnsiTheme="minorBidi"/>
          <w:sz w:val="24"/>
          <w:szCs w:val="24"/>
          <w:u w:val="single"/>
          <w:rtl/>
        </w:rPr>
        <w:t xml:space="preserve"> </w:t>
      </w:r>
      <w:r w:rsidRPr="00403F5C">
        <w:rPr>
          <w:rFonts w:asciiTheme="minorBidi" w:hAnsiTheme="minorBidi" w:hint="cs"/>
          <w:sz w:val="24"/>
          <w:szCs w:val="24"/>
          <w:u w:val="single"/>
          <w:rtl/>
        </w:rPr>
        <w:t>בלבד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:rsidR="00E84B08" w:rsidRPr="005A624B" w:rsidRDefault="00E84B08" w:rsidP="005A624B">
      <w:pPr>
        <w:bidi/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  <w:rPrChange w:id="1" w:author="User" w:date="2019-02-04T10:55:00Z">
            <w:rPr>
              <w:rFonts w:asciiTheme="minorBidi" w:hAnsiTheme="minorBidi"/>
              <w:sz w:val="24"/>
              <w:szCs w:val="24"/>
              <w:rtl/>
            </w:rPr>
          </w:rPrChange>
        </w:rPr>
      </w:pPr>
      <w:r w:rsidRPr="00D15E6F">
        <w:rPr>
          <w:rStyle w:val="20"/>
          <w:rFonts w:hint="cs"/>
          <w:rtl/>
        </w:rPr>
        <w:t>נקודת סיום ואירוע השיא</w:t>
      </w:r>
      <w:r w:rsidRPr="00D15E6F">
        <w:rPr>
          <w:rFonts w:asciiTheme="minorBidi" w:hAnsiTheme="minorBidi"/>
          <w:sz w:val="24"/>
          <w:szCs w:val="24"/>
          <w:rtl/>
        </w:rPr>
        <w:t xml:space="preserve">:  נקודת הסיום תתקיים </w:t>
      </w:r>
      <w:r w:rsidR="006C6AEE">
        <w:rPr>
          <w:rFonts w:asciiTheme="minorBidi" w:hAnsiTheme="minorBidi" w:hint="cs"/>
          <w:sz w:val="24"/>
          <w:szCs w:val="24"/>
          <w:rtl/>
        </w:rPr>
        <w:t xml:space="preserve">במושב גילת </w:t>
      </w:r>
      <w:r w:rsidRPr="00D15E6F">
        <w:rPr>
          <w:rFonts w:asciiTheme="minorBidi" w:hAnsiTheme="minorBidi"/>
          <w:sz w:val="24"/>
          <w:szCs w:val="24"/>
          <w:rtl/>
        </w:rPr>
        <w:t xml:space="preserve">על המשתתפים להגיע לנקודה זאת </w:t>
      </w:r>
      <w:r>
        <w:rPr>
          <w:rFonts w:asciiTheme="minorBidi" w:hAnsiTheme="minorBidi" w:hint="cs"/>
          <w:sz w:val="24"/>
          <w:szCs w:val="24"/>
          <w:rtl/>
        </w:rPr>
        <w:t>עד</w:t>
      </w:r>
      <w:r w:rsidRPr="00D15E6F">
        <w:rPr>
          <w:rFonts w:asciiTheme="minorBidi" w:hAnsiTheme="minorBidi"/>
          <w:sz w:val="24"/>
          <w:szCs w:val="24"/>
          <w:rtl/>
        </w:rPr>
        <w:t xml:space="preserve"> השע</w:t>
      </w:r>
      <w:r>
        <w:rPr>
          <w:rFonts w:asciiTheme="minorBidi" w:hAnsiTheme="minorBidi" w:hint="cs"/>
          <w:sz w:val="24"/>
          <w:szCs w:val="24"/>
          <w:rtl/>
        </w:rPr>
        <w:t>ה</w:t>
      </w:r>
      <w:r w:rsidRPr="00D15E6F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15:30</w:t>
      </w:r>
      <w:r w:rsidRPr="00D15E6F">
        <w:rPr>
          <w:rFonts w:asciiTheme="minorBidi" w:hAnsiTheme="minorBidi"/>
          <w:sz w:val="24"/>
          <w:szCs w:val="24"/>
          <w:rtl/>
        </w:rPr>
        <w:t xml:space="preserve"> </w:t>
      </w:r>
      <w:r w:rsidR="006C6AEE">
        <w:rPr>
          <w:rFonts w:asciiTheme="minorBidi" w:hAnsiTheme="minorBidi" w:hint="cs"/>
          <w:sz w:val="24"/>
          <w:szCs w:val="24"/>
          <w:rtl/>
        </w:rPr>
        <w:t xml:space="preserve">בשעה זו </w:t>
      </w:r>
      <w:r w:rsidRPr="00D15E6F">
        <w:rPr>
          <w:rFonts w:asciiTheme="minorBidi" w:hAnsiTheme="minorBidi"/>
          <w:sz w:val="24"/>
          <w:szCs w:val="24"/>
          <w:rtl/>
        </w:rPr>
        <w:t>יחל</w:t>
      </w:r>
      <w:r>
        <w:rPr>
          <w:rFonts w:asciiTheme="minorBidi" w:hAnsiTheme="minorBidi" w:hint="cs"/>
          <w:sz w:val="24"/>
          <w:szCs w:val="24"/>
          <w:rtl/>
        </w:rPr>
        <w:t xml:space="preserve"> בנקודת הסיום</w:t>
      </w:r>
      <w:r w:rsidRPr="00D15E6F">
        <w:rPr>
          <w:rFonts w:asciiTheme="minorBidi" w:hAnsiTheme="minorBidi"/>
          <w:sz w:val="24"/>
          <w:szCs w:val="24"/>
          <w:rtl/>
        </w:rPr>
        <w:t xml:space="preserve"> אירוע השיא – אירוע חווייתי לכל המשפחה, הכולל טקס חלוקת פרסים </w:t>
      </w:r>
      <w:r>
        <w:rPr>
          <w:rFonts w:asciiTheme="minorBidi" w:hAnsiTheme="minorBidi" w:hint="cs"/>
          <w:sz w:val="24"/>
          <w:szCs w:val="24"/>
          <w:rtl/>
        </w:rPr>
        <w:t xml:space="preserve">.האירוע יסתיים בשעה </w:t>
      </w:r>
      <w:r w:rsidR="006C6AEE">
        <w:rPr>
          <w:rFonts w:asciiTheme="minorBidi" w:hAnsiTheme="minorBidi" w:hint="cs"/>
          <w:sz w:val="24"/>
          <w:szCs w:val="24"/>
          <w:rtl/>
        </w:rPr>
        <w:t>18</w:t>
      </w:r>
      <w:r>
        <w:rPr>
          <w:rFonts w:asciiTheme="minorBidi" w:hAnsiTheme="minorBidi" w:hint="cs"/>
          <w:sz w:val="24"/>
          <w:szCs w:val="24"/>
          <w:rtl/>
        </w:rPr>
        <w:t>:30</w:t>
      </w:r>
      <w:r w:rsidR="006C6AEE">
        <w:rPr>
          <w:rFonts w:asciiTheme="minorBidi" w:hAnsiTheme="minorBidi" w:hint="cs"/>
          <w:sz w:val="24"/>
          <w:szCs w:val="24"/>
          <w:rtl/>
        </w:rPr>
        <w:t xml:space="preserve">, כולל מופע של </w:t>
      </w:r>
      <w:proofErr w:type="spellStart"/>
      <w:r w:rsidR="006C6AEE" w:rsidRPr="005A624B">
        <w:rPr>
          <w:rFonts w:asciiTheme="minorBidi" w:hAnsiTheme="minorBidi" w:hint="cs"/>
          <w:b/>
          <w:bCs/>
          <w:sz w:val="24"/>
          <w:szCs w:val="24"/>
          <w:rtl/>
          <w:rPrChange w:id="2" w:author="User" w:date="2019-02-04T10:55:00Z">
            <w:rPr>
              <w:rFonts w:asciiTheme="minorBidi" w:hAnsiTheme="minorBidi" w:hint="cs"/>
              <w:sz w:val="24"/>
              <w:szCs w:val="24"/>
              <w:rtl/>
            </w:rPr>
          </w:rPrChange>
        </w:rPr>
        <w:t>מרגי</w:t>
      </w:r>
      <w:proofErr w:type="spellEnd"/>
      <w:r w:rsidR="006C6AEE" w:rsidRPr="005A624B">
        <w:rPr>
          <w:rFonts w:asciiTheme="minorBidi" w:hAnsiTheme="minorBidi" w:hint="cs"/>
          <w:b/>
          <w:bCs/>
          <w:sz w:val="24"/>
          <w:szCs w:val="24"/>
          <w:rtl/>
          <w:rPrChange w:id="3" w:author="User" w:date="2019-02-04T10:55:00Z">
            <w:rPr>
              <w:rFonts w:asciiTheme="minorBidi" w:hAnsiTheme="minorBidi" w:hint="cs"/>
              <w:sz w:val="24"/>
              <w:szCs w:val="24"/>
              <w:rtl/>
            </w:rPr>
          </w:rPrChange>
        </w:rPr>
        <w:t xml:space="preserve">, </w:t>
      </w:r>
      <w:proofErr w:type="spellStart"/>
      <w:r w:rsidR="006C6AEE" w:rsidRPr="005A624B">
        <w:rPr>
          <w:rFonts w:asciiTheme="minorBidi" w:hAnsiTheme="minorBidi" w:hint="cs"/>
          <w:b/>
          <w:bCs/>
          <w:sz w:val="24"/>
          <w:szCs w:val="24"/>
          <w:rtl/>
          <w:rPrChange w:id="4" w:author="User" w:date="2019-02-04T10:55:00Z">
            <w:rPr>
              <w:rFonts w:asciiTheme="minorBidi" w:hAnsiTheme="minorBidi" w:hint="cs"/>
              <w:sz w:val="24"/>
              <w:szCs w:val="24"/>
              <w:rtl/>
            </w:rPr>
          </w:rPrChange>
        </w:rPr>
        <w:t>וסמולקין</w:t>
      </w:r>
      <w:proofErr w:type="spellEnd"/>
      <w:r w:rsidR="006C6AEE" w:rsidRPr="005A624B">
        <w:rPr>
          <w:rFonts w:asciiTheme="minorBidi" w:hAnsiTheme="minorBidi" w:hint="cs"/>
          <w:b/>
          <w:bCs/>
          <w:sz w:val="24"/>
          <w:szCs w:val="24"/>
          <w:rtl/>
          <w:rPrChange w:id="5" w:author="User" w:date="2019-02-04T10:55:00Z">
            <w:rPr>
              <w:rFonts w:asciiTheme="minorBidi" w:hAnsiTheme="minorBidi" w:hint="cs"/>
              <w:sz w:val="24"/>
              <w:szCs w:val="24"/>
              <w:rtl/>
            </w:rPr>
          </w:rPrChange>
        </w:rPr>
        <w:t xml:space="preserve"> &amp; ליזה</w:t>
      </w:r>
    </w:p>
    <w:p w:rsidR="00E84B08" w:rsidRPr="00D15E6F" w:rsidRDefault="00E84B08" w:rsidP="00E84B08">
      <w:pPr>
        <w:pStyle w:val="2"/>
        <w:bidi/>
        <w:spacing w:line="360" w:lineRule="auto"/>
        <w:jc w:val="both"/>
        <w:rPr>
          <w:rtl/>
        </w:rPr>
      </w:pPr>
      <w:r w:rsidRPr="00D15E6F">
        <w:rPr>
          <w:rtl/>
        </w:rPr>
        <w:t>אחריות:</w:t>
      </w:r>
      <w:r>
        <w:rPr>
          <w:rFonts w:hint="cs"/>
          <w:rtl/>
        </w:rPr>
        <w:t xml:space="preserve"> </w:t>
      </w:r>
    </w:p>
    <w:p w:rsidR="00E84B08" w:rsidRPr="00D15E6F" w:rsidRDefault="00E84B08" w:rsidP="00E84B08">
      <w:pPr>
        <w:bidi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D15E6F">
        <w:rPr>
          <w:rFonts w:asciiTheme="minorBidi" w:hAnsiTheme="minorBidi"/>
          <w:sz w:val="24"/>
          <w:szCs w:val="24"/>
          <w:rtl/>
        </w:rPr>
        <w:t>ההשתתפות בפעילות, והפעולות הנדרשות למימוש הזכות לקבלת פרסים, על כל שלביהן, תהא על אחריותם הבלע</w:t>
      </w:r>
      <w:r>
        <w:rPr>
          <w:rFonts w:asciiTheme="minorBidi" w:hAnsiTheme="minorBidi"/>
          <w:sz w:val="24"/>
          <w:szCs w:val="24"/>
          <w:rtl/>
        </w:rPr>
        <w:t xml:space="preserve">דית של המשתתפים בפעילות. </w:t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הגופים השותפים</w:t>
      </w:r>
      <w:r w:rsidRPr="007F1585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למרוץ</w:t>
      </w:r>
      <w:r w:rsidRPr="007F1585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לא </w:t>
      </w:r>
      <w:r w:rsidRPr="007F1585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י</w:t>
      </w:r>
      <w:r w:rsidRPr="007F1585">
        <w:rPr>
          <w:rFonts w:asciiTheme="minorBidi" w:hAnsiTheme="minorBidi"/>
          <w:b/>
          <w:bCs/>
          <w:sz w:val="24"/>
          <w:szCs w:val="24"/>
          <w:u w:val="single"/>
          <w:rtl/>
        </w:rPr>
        <w:t>ישא</w:t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ו</w:t>
      </w:r>
      <w:r w:rsidRPr="007F1585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באחריות</w:t>
      </w:r>
      <w:r w:rsidRPr="00D15E6F">
        <w:rPr>
          <w:rFonts w:asciiTheme="minorBidi" w:hAnsiTheme="minorBidi"/>
          <w:sz w:val="24"/>
          <w:szCs w:val="24"/>
          <w:rtl/>
        </w:rPr>
        <w:t xml:space="preserve"> לכל הוצאה, הפסד או נזק אשר נגרם למי מהמשתתפים ו/או בקשר עם השתתפות במי משלבי התחרות </w:t>
      </w:r>
      <w:r>
        <w:rPr>
          <w:rFonts w:asciiTheme="minorBidi" w:hAnsiTheme="minorBidi" w:hint="cs"/>
          <w:sz w:val="24"/>
          <w:szCs w:val="24"/>
          <w:rtl/>
        </w:rPr>
        <w:t>ו</w:t>
      </w:r>
      <w:r w:rsidRPr="00D15E6F">
        <w:rPr>
          <w:rFonts w:asciiTheme="minorBidi" w:hAnsiTheme="minorBidi"/>
          <w:sz w:val="24"/>
          <w:szCs w:val="24"/>
          <w:rtl/>
        </w:rPr>
        <w:t>/או כתוצאה מקבלת הפרס בה.</w:t>
      </w:r>
    </w:p>
    <w:p w:rsidR="00E84B08" w:rsidRDefault="00E84B08" w:rsidP="00E84B08">
      <w:pPr>
        <w:bidi/>
        <w:spacing w:line="360" w:lineRule="auto"/>
        <w:jc w:val="both"/>
        <w:rPr>
          <w:rFonts w:asciiTheme="minorBidi" w:hAnsiTheme="minorBidi"/>
          <w:color w:val="222222"/>
          <w:sz w:val="24"/>
          <w:szCs w:val="24"/>
          <w:shd w:val="clear" w:color="auto" w:fill="FFFFFF"/>
          <w:rtl/>
        </w:rPr>
      </w:pPr>
      <w:r w:rsidRPr="00D15E6F">
        <w:rPr>
          <w:rFonts w:asciiTheme="minorBidi" w:hAnsiTheme="minorBidi"/>
          <w:color w:val="222222"/>
          <w:sz w:val="24"/>
          <w:szCs w:val="24"/>
          <w:shd w:val="clear" w:color="auto" w:fill="FFFFFF"/>
          <w:rtl/>
        </w:rPr>
        <w:t xml:space="preserve">בהשתתפותך בפעילות הנך מסכים לכל הוראות תקנון זה, וכן הנך ו/או מי מטעמך פוטר את </w:t>
      </w:r>
      <w:r w:rsidRPr="00403F5C">
        <w:rPr>
          <w:rFonts w:asciiTheme="minorBidi" w:hAnsiTheme="minorBidi"/>
          <w:b/>
          <w:bCs/>
          <w:color w:val="222222"/>
          <w:sz w:val="24"/>
          <w:szCs w:val="24"/>
          <w:u w:val="single"/>
          <w:shd w:val="clear" w:color="auto" w:fill="FFFFFF"/>
          <w:rtl/>
        </w:rPr>
        <w:t xml:space="preserve"> </w:t>
      </w:r>
      <w:r w:rsidRPr="007F1585">
        <w:rPr>
          <w:rFonts w:asciiTheme="minorBidi" w:hAnsiTheme="minorBidi" w:hint="cs"/>
          <w:b/>
          <w:bCs/>
          <w:color w:val="222222"/>
          <w:sz w:val="24"/>
          <w:szCs w:val="24"/>
          <w:u w:val="single"/>
          <w:shd w:val="clear" w:color="auto" w:fill="FFFFFF"/>
          <w:rtl/>
        </w:rPr>
        <w:t>הגופים ה</w:t>
      </w:r>
      <w:r>
        <w:rPr>
          <w:rFonts w:asciiTheme="minorBidi" w:hAnsiTheme="minorBidi" w:hint="cs"/>
          <w:b/>
          <w:bCs/>
          <w:color w:val="222222"/>
          <w:sz w:val="24"/>
          <w:szCs w:val="24"/>
          <w:u w:val="single"/>
          <w:shd w:val="clear" w:color="auto" w:fill="FFFFFF"/>
          <w:rtl/>
        </w:rPr>
        <w:t>שותפים</w:t>
      </w:r>
      <w:r w:rsidRPr="007F1585">
        <w:rPr>
          <w:rFonts w:asciiTheme="minorBidi" w:hAnsiTheme="minorBidi" w:hint="cs"/>
          <w:b/>
          <w:bCs/>
          <w:color w:val="222222"/>
          <w:sz w:val="24"/>
          <w:szCs w:val="24"/>
          <w:u w:val="single"/>
          <w:shd w:val="clear" w:color="auto" w:fill="FFFFFF"/>
          <w:rtl/>
        </w:rPr>
        <w:t xml:space="preserve"> </w:t>
      </w:r>
      <w:r w:rsidRPr="00D15E6F">
        <w:rPr>
          <w:rFonts w:asciiTheme="minorBidi" w:hAnsiTheme="minorBidi"/>
          <w:color w:val="222222"/>
          <w:sz w:val="24"/>
          <w:szCs w:val="24"/>
          <w:shd w:val="clear" w:color="auto" w:fill="FFFFFF"/>
          <w:rtl/>
        </w:rPr>
        <w:t>מכל טענה או תביעה הקשורה לתחרות</w:t>
      </w:r>
      <w:r w:rsidRPr="00D15E6F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.</w:t>
      </w:r>
    </w:p>
    <w:p w:rsidR="00E84B08" w:rsidRDefault="00E84B08" w:rsidP="00E84B08">
      <w:pPr>
        <w:pStyle w:val="2"/>
        <w:bidi/>
        <w:spacing w:line="360" w:lineRule="auto"/>
        <w:jc w:val="both"/>
        <w:rPr>
          <w:shd w:val="clear" w:color="auto" w:fill="FFFFFF"/>
          <w:rtl/>
        </w:rPr>
      </w:pPr>
    </w:p>
    <w:p w:rsidR="00E84B08" w:rsidRDefault="00E84B08" w:rsidP="00E84B08">
      <w:pPr>
        <w:pStyle w:val="a3"/>
        <w:numPr>
          <w:ilvl w:val="0"/>
          <w:numId w:val="11"/>
        </w:numPr>
        <w:bidi/>
        <w:spacing w:line="360" w:lineRule="auto"/>
        <w:jc w:val="both"/>
        <w:rPr>
          <w:rtl/>
        </w:rPr>
      </w:pPr>
      <w:r>
        <w:rPr>
          <w:rFonts w:hint="cs"/>
          <w:rtl/>
        </w:rPr>
        <w:t>הזכויות המלאות, לרבות כל זכות של קניין רוחני, בשאלות ובתשובות על השאלות במסגרת המשחק, על פי ההגדרות והמתואר לעיל, תהיינה נתונות במלואן ובאופן בלעדי למפעילים .</w:t>
      </w:r>
    </w:p>
    <w:p w:rsidR="00E84B08" w:rsidRDefault="00E84B08" w:rsidP="00E84B08">
      <w:pPr>
        <w:bidi/>
        <w:spacing w:line="360" w:lineRule="auto"/>
        <w:jc w:val="both"/>
        <w:rPr>
          <w:rtl/>
        </w:rPr>
      </w:pPr>
    </w:p>
    <w:p w:rsidR="00E84B08" w:rsidRDefault="00E84B08" w:rsidP="00E84B08">
      <w:pPr>
        <w:pStyle w:val="a3"/>
        <w:numPr>
          <w:ilvl w:val="0"/>
          <w:numId w:val="11"/>
        </w:numPr>
        <w:bidi/>
        <w:spacing w:line="360" w:lineRule="auto"/>
        <w:jc w:val="both"/>
        <w:rPr>
          <w:rtl/>
        </w:rPr>
      </w:pPr>
      <w:r>
        <w:rPr>
          <w:rFonts w:hint="cs"/>
          <w:rtl/>
        </w:rPr>
        <w:lastRenderedPageBreak/>
        <w:t xml:space="preserve">המפעילים עושים כמיטב יכולתם לוודא קיומה של תשובה אחת נכונה לכל שאלה, אך יתכנו מצבים בהם תהיינה יותר מתשובה אחת נכונה לשאלה ו/או לא תהיה תשובה נכונה לשאלה ו/או תשובה נכונה לא תוכר כתשובה נכונה. טעויות מעין אלה עשויות לנבוע מטעויות אנוש ו/או טעות במערכת המשחק. המשתתף במשחק מצהיר בזאת באופן בלתי חוזר ובלתי ניתן לביטול או שינוי, כי אין ולא תהיה לו ולכל הבא מטעמו, כל דרישה ו/או טענה ו/או תביעה כלפי המפעילים ו/או מי מטעמם בקשר עם השאלות ו/או עם התשובות במשחק, ניסוחן, </w:t>
      </w:r>
      <w:proofErr w:type="spellStart"/>
      <w:r>
        <w:rPr>
          <w:rFonts w:hint="cs"/>
          <w:rtl/>
        </w:rPr>
        <w:t>אמיתותן</w:t>
      </w:r>
      <w:proofErr w:type="spellEnd"/>
      <w:r>
        <w:rPr>
          <w:rFonts w:hint="cs"/>
          <w:rtl/>
        </w:rPr>
        <w:t>, דיוקן והזכויות בהן. וטענות מסוג זה לא יהוו שום בסיס לדרישה לשינוי ו/או תוספת זמן המשחק.</w:t>
      </w:r>
    </w:p>
    <w:p w:rsidR="00E84B08" w:rsidRDefault="00E84B08" w:rsidP="00E84B08">
      <w:pPr>
        <w:bidi/>
        <w:spacing w:line="360" w:lineRule="auto"/>
        <w:jc w:val="both"/>
        <w:rPr>
          <w:rtl/>
        </w:rPr>
      </w:pPr>
    </w:p>
    <w:p w:rsidR="00E84B08" w:rsidRDefault="00E84B08" w:rsidP="00E84B08">
      <w:pPr>
        <w:pStyle w:val="a3"/>
        <w:numPr>
          <w:ilvl w:val="0"/>
          <w:numId w:val="11"/>
        </w:numPr>
        <w:bidi/>
        <w:spacing w:line="360" w:lineRule="auto"/>
        <w:jc w:val="both"/>
        <w:rPr>
          <w:rtl/>
        </w:rPr>
      </w:pPr>
      <w:r w:rsidRPr="001400BA">
        <w:rPr>
          <w:rFonts w:hint="cs"/>
          <w:rtl/>
        </w:rPr>
        <w:t>מאחר ומטרת המשחק היא שעשוע בלבד, ואין בהשתתפות בו כדי להטיל נטל משמעותי על המשתתף, לא ניתן לערער על תוצאות המשחק או על כל עניין הנוגע אליו, וקביעת</w:t>
      </w:r>
      <w:r>
        <w:rPr>
          <w:rFonts w:hint="cs"/>
          <w:rtl/>
        </w:rPr>
        <w:t>ם</w:t>
      </w:r>
      <w:r w:rsidRPr="001400BA">
        <w:rPr>
          <w:rFonts w:hint="cs"/>
          <w:rtl/>
        </w:rPr>
        <w:t xml:space="preserve"> של המפעיל</w:t>
      </w:r>
      <w:r>
        <w:rPr>
          <w:rFonts w:hint="cs"/>
          <w:rtl/>
        </w:rPr>
        <w:t>ים</w:t>
      </w:r>
      <w:r w:rsidRPr="001400BA">
        <w:rPr>
          <w:rFonts w:hint="cs"/>
          <w:rtl/>
        </w:rPr>
        <w:t xml:space="preserve"> בעניין זה הינה סופית. המשתתף מצהיר כי הוא מודע לכך שיתכן וייפלו טעויות בניהול המשחק, וכי בכל מקרה לא תהווה השתתפותו או אי השתתפותו במשחק עילה לכל תביעה ו/או טענה ו/או דרישה כלפי המפעיל</w:t>
      </w:r>
      <w:r>
        <w:rPr>
          <w:rFonts w:hint="cs"/>
          <w:rtl/>
        </w:rPr>
        <w:t>ים</w:t>
      </w:r>
      <w:r w:rsidRPr="001400BA">
        <w:rPr>
          <w:rFonts w:hint="cs"/>
          <w:rtl/>
        </w:rPr>
        <w:t xml:space="preserve"> ו/או מי מטעמ</w:t>
      </w:r>
      <w:r>
        <w:rPr>
          <w:rFonts w:hint="cs"/>
          <w:rtl/>
        </w:rPr>
        <w:t>ם</w:t>
      </w:r>
      <w:r w:rsidRPr="001400BA">
        <w:rPr>
          <w:rFonts w:hint="cs"/>
          <w:rtl/>
        </w:rPr>
        <w:t>.</w:t>
      </w:r>
    </w:p>
    <w:p w:rsidR="00E84B08" w:rsidRDefault="00E84B08" w:rsidP="00E84B08">
      <w:pPr>
        <w:bidi/>
        <w:spacing w:line="360" w:lineRule="auto"/>
        <w:jc w:val="both"/>
        <w:rPr>
          <w:rtl/>
        </w:rPr>
      </w:pPr>
    </w:p>
    <w:p w:rsidR="00E84B08" w:rsidRDefault="00E84B08" w:rsidP="00E84B08">
      <w:pPr>
        <w:pStyle w:val="a3"/>
        <w:numPr>
          <w:ilvl w:val="0"/>
          <w:numId w:val="11"/>
        </w:numPr>
        <w:bidi/>
        <w:spacing w:line="360" w:lineRule="auto"/>
        <w:jc w:val="both"/>
        <w:rPr>
          <w:rtl/>
        </w:rPr>
      </w:pPr>
      <w:r>
        <w:rPr>
          <w:rFonts w:hint="cs"/>
          <w:rtl/>
        </w:rPr>
        <w:t>עם זאת, בכל מקרה שיוכח כי רשלנות המפעילים מנעה ממשתתף מלהשתתף במשחק, יוגבל הפיצוי לו יהיה זכאי הגולש לגובה עלות ההשתתפות במשחק (50 ₪).</w:t>
      </w:r>
    </w:p>
    <w:p w:rsidR="00E84B08" w:rsidRDefault="00E84B08" w:rsidP="00E84B08">
      <w:pPr>
        <w:bidi/>
        <w:spacing w:line="360" w:lineRule="auto"/>
        <w:jc w:val="both"/>
        <w:rPr>
          <w:rtl/>
        </w:rPr>
      </w:pPr>
    </w:p>
    <w:p w:rsidR="00E84B08" w:rsidRDefault="00E84B08" w:rsidP="00E84B08">
      <w:pPr>
        <w:pStyle w:val="a3"/>
        <w:numPr>
          <w:ilvl w:val="0"/>
          <w:numId w:val="11"/>
        </w:numPr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ההשתתפות במשחק על כל שלביו הינה על אחריותם הבלעדית של המשתתפים במשחק. המפעילים ו/או מי מטעמם לא </w:t>
      </w:r>
      <w:proofErr w:type="spellStart"/>
      <w:r>
        <w:rPr>
          <w:rFonts w:hint="cs"/>
          <w:rtl/>
        </w:rPr>
        <w:t>ישאו</w:t>
      </w:r>
      <w:proofErr w:type="spellEnd"/>
      <w:r>
        <w:rPr>
          <w:rFonts w:hint="cs"/>
          <w:rtl/>
        </w:rPr>
        <w:t xml:space="preserve"> באחריות לכל נזק, לרבות נזק גוף, אשר נגרם למי מהמשתתפים עקב ו/או בקשר עם השתתפות ו/או אי השתתפות במשחק או בכל חלק ממנו ו/או הזכייה ו/או אי הזכייה בו. </w:t>
      </w:r>
    </w:p>
    <w:p w:rsidR="00E84B08" w:rsidRDefault="00E84B08" w:rsidP="00E84B08">
      <w:pPr>
        <w:bidi/>
        <w:spacing w:line="360" w:lineRule="auto"/>
        <w:jc w:val="both"/>
        <w:rPr>
          <w:rtl/>
        </w:rPr>
      </w:pPr>
    </w:p>
    <w:p w:rsidR="00E84B08" w:rsidRDefault="00E84B08" w:rsidP="00E84B08">
      <w:pPr>
        <w:pStyle w:val="a3"/>
        <w:numPr>
          <w:ilvl w:val="0"/>
          <w:numId w:val="11"/>
        </w:numPr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מובהר בזאת, כי הפעלת מערכות האפליקציה תלויה בין היתר בצדדים שלישיים. המפעילים אינם אחראים לכל מעשה או מחדל של צדדים שלישיים, ולא יהיו אחראים לכל נזק ו/או אובדן ו/או הפסד ו/או הוצאה שיגרמו לצד שלישי כלשהו כתוצאה מהאמור. מבלי לגרוע מהאמור לעיל, המפעילים לא </w:t>
      </w:r>
      <w:proofErr w:type="spellStart"/>
      <w:r>
        <w:rPr>
          <w:rFonts w:hint="cs"/>
          <w:rtl/>
        </w:rPr>
        <w:t>ישאו</w:t>
      </w:r>
      <w:proofErr w:type="spellEnd"/>
      <w:r>
        <w:rPr>
          <w:rFonts w:hint="cs"/>
          <w:rtl/>
        </w:rPr>
        <w:t xml:space="preserve"> בכל אחריות לכל תקלה טכנית הקשורה בהפעלת מערכות האתר/האפליקציה, ואין הם מתחייבים כי השירותים הניתנים באתר/באפליקציה, כולם או חלקם, יינתנו כסדרם ללא הפסקות וללא טעויות, או כי </w:t>
      </w:r>
      <w:r>
        <w:rPr>
          <w:rFonts w:hint="cs"/>
          <w:rtl/>
        </w:rPr>
        <w:lastRenderedPageBreak/>
        <w:t xml:space="preserve">חסינים מפני גישה לא מורשית למחשבי החברה או מפני קלקולים, נזקים או תקלות בתוכנה, בחומרה ובקווי תקשורת. </w:t>
      </w:r>
    </w:p>
    <w:p w:rsidR="00E84B08" w:rsidRDefault="00E84B08" w:rsidP="00E84B08">
      <w:pPr>
        <w:bidi/>
        <w:spacing w:line="360" w:lineRule="auto"/>
        <w:jc w:val="both"/>
        <w:rPr>
          <w:rtl/>
        </w:rPr>
      </w:pPr>
    </w:p>
    <w:p w:rsidR="00E84B08" w:rsidRDefault="00E84B08" w:rsidP="00E84B08">
      <w:pPr>
        <w:pStyle w:val="a3"/>
        <w:numPr>
          <w:ilvl w:val="0"/>
          <w:numId w:val="11"/>
        </w:numPr>
        <w:bidi/>
        <w:spacing w:line="360" w:lineRule="auto"/>
        <w:jc w:val="both"/>
        <w:rPr>
          <w:rtl/>
        </w:rPr>
      </w:pPr>
      <w:r>
        <w:rPr>
          <w:rFonts w:hint="cs"/>
          <w:rtl/>
        </w:rPr>
        <w:t>המפעילים רשאים לשנות את תקופת המשחק, תוכן המשחק, מתכונתו ונהליו, לרבות מספר השאלות הקיימות בו, על פי שיקול דעתם. שינוי תנאי המשחק יפורסם באתר המשחק, והוא יחול ממועד פרסומו.</w:t>
      </w:r>
    </w:p>
    <w:p w:rsidR="00E84B08" w:rsidRPr="00403F5C" w:rsidRDefault="00E84B08" w:rsidP="00E84B08">
      <w:pPr>
        <w:bidi/>
        <w:spacing w:line="360" w:lineRule="auto"/>
        <w:rPr>
          <w:rtl/>
        </w:rPr>
      </w:pPr>
    </w:p>
    <w:p w:rsidR="00E84B08" w:rsidRDefault="00E84B08" w:rsidP="00E84B08">
      <w:pPr>
        <w:pStyle w:val="2"/>
        <w:bidi/>
        <w:spacing w:line="360" w:lineRule="auto"/>
        <w:jc w:val="both"/>
        <w:rPr>
          <w:shd w:val="clear" w:color="auto" w:fill="FFFFFF"/>
          <w:rtl/>
        </w:rPr>
      </w:pPr>
      <w:r>
        <w:rPr>
          <w:rFonts w:hint="cs"/>
          <w:shd w:val="clear" w:color="auto" w:fill="FFFFFF"/>
          <w:rtl/>
        </w:rPr>
        <w:t>ביטחון ובטיחות:</w:t>
      </w:r>
    </w:p>
    <w:p w:rsidR="00E84B08" w:rsidRPr="00D15E6F" w:rsidRDefault="00E84B08" w:rsidP="00E84B08">
      <w:pPr>
        <w:bidi/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7F1585">
        <w:rPr>
          <w:rFonts w:asciiTheme="minorBidi" w:hAnsiTheme="minorBidi" w:hint="cs"/>
          <w:b/>
          <w:bCs/>
          <w:sz w:val="24"/>
          <w:szCs w:val="24"/>
          <w:u w:val="single"/>
          <w:shd w:val="clear" w:color="auto" w:fill="FFFFFF"/>
          <w:rtl/>
        </w:rPr>
        <w:t>אנו פועלים לשמור על בטחון התושבים כחוק</w:t>
      </w:r>
      <w:r>
        <w:rPr>
          <w:rFonts w:asciiTheme="minorBidi" w:hAnsiTheme="minorBidi" w:hint="cs"/>
          <w:color w:val="222222"/>
          <w:sz w:val="24"/>
          <w:szCs w:val="24"/>
          <w:shd w:val="clear" w:color="auto" w:fill="FFFFFF"/>
          <w:rtl/>
        </w:rPr>
        <w:t>. ברחבי המועצה יסתובבו גורמי ביטחון ובטיחות במדים, שמטרתם לשמור על הסדר, ולהגיש עזרה רפואית במידת הצורך. יש להקפיד על ההוראות בשטח</w:t>
      </w:r>
      <w:r w:rsidRPr="00215CC7">
        <w:rPr>
          <w:rFonts w:asciiTheme="minorBidi" w:hAnsiTheme="minorBidi" w:hint="cs"/>
          <w:color w:val="222222"/>
          <w:sz w:val="24"/>
          <w:szCs w:val="24"/>
          <w:shd w:val="clear" w:color="auto" w:fill="FFFFFF"/>
          <w:rtl/>
        </w:rPr>
        <w:t xml:space="preserve">. </w:t>
      </w:r>
    </w:p>
    <w:p w:rsidR="00E84B08" w:rsidRPr="00D15E6F" w:rsidRDefault="00E84B08" w:rsidP="00E84B08">
      <w:pPr>
        <w:pStyle w:val="2"/>
        <w:bidi/>
        <w:spacing w:line="360" w:lineRule="auto"/>
        <w:jc w:val="both"/>
        <w:rPr>
          <w:rtl/>
        </w:rPr>
      </w:pPr>
      <w:r w:rsidRPr="00D15E6F">
        <w:rPr>
          <w:rtl/>
        </w:rPr>
        <w:t>הרשמה:</w:t>
      </w:r>
    </w:p>
    <w:p w:rsidR="00E84B08" w:rsidRPr="00073F6A" w:rsidRDefault="00E84B08" w:rsidP="005A624B">
      <w:pPr>
        <w:bidi/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D15E6F">
        <w:rPr>
          <w:rFonts w:asciiTheme="minorBidi" w:hAnsiTheme="minorBidi"/>
          <w:sz w:val="24"/>
          <w:szCs w:val="24"/>
          <w:rtl/>
        </w:rPr>
        <w:t xml:space="preserve">ההרשמה מתבצעת בצורה אינטרנטית </w:t>
      </w:r>
      <w:r>
        <w:rPr>
          <w:rFonts w:asciiTheme="minorBidi" w:hAnsiTheme="minorBidi" w:hint="cs"/>
          <w:sz w:val="24"/>
          <w:szCs w:val="24"/>
          <w:rtl/>
        </w:rPr>
        <w:t>בלבד</w:t>
      </w:r>
      <w:r w:rsidR="005A624B">
        <w:rPr>
          <w:rFonts w:asciiTheme="minorBidi" w:hAnsiTheme="minorBidi" w:hint="cs"/>
          <w:sz w:val="24"/>
          <w:szCs w:val="24"/>
          <w:rtl/>
        </w:rPr>
        <w:t xml:space="preserve"> באתר מתנ"ס מרחבים </w:t>
      </w:r>
      <w:r>
        <w:rPr>
          <w:rFonts w:asciiTheme="minorBidi" w:hAnsiTheme="minorBidi" w:hint="cs"/>
          <w:sz w:val="24"/>
          <w:szCs w:val="24"/>
          <w:rtl/>
        </w:rPr>
        <w:t xml:space="preserve">על ידי המשתתפים, או בסיוע צוות אוצרות מרחבים. </w:t>
      </w:r>
      <w:r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/>
          <w:sz w:val="24"/>
          <w:szCs w:val="24"/>
          <w:rtl/>
        </w:rPr>
        <w:br/>
      </w:r>
      <w:r w:rsidRPr="006C6AEE">
        <w:rPr>
          <w:rFonts w:asciiTheme="minorBidi" w:hAnsiTheme="minorBidi" w:hint="cs"/>
          <w:b/>
          <w:bCs/>
          <w:sz w:val="28"/>
          <w:szCs w:val="28"/>
          <w:rtl/>
          <w:rPrChange w:id="6" w:author="User" w:date="2019-02-04T10:17:00Z">
            <w:rPr>
              <w:rFonts w:asciiTheme="minorBidi" w:hAnsiTheme="minorBidi" w:hint="cs"/>
              <w:sz w:val="24"/>
              <w:szCs w:val="24"/>
              <w:highlight w:val="yellow"/>
              <w:rtl/>
            </w:rPr>
          </w:rPrChange>
        </w:rPr>
        <w:t>ההרשמה</w:t>
      </w:r>
      <w:r w:rsidRPr="006C6AEE">
        <w:rPr>
          <w:rFonts w:asciiTheme="minorBidi" w:hAnsiTheme="minorBidi"/>
          <w:b/>
          <w:bCs/>
          <w:sz w:val="28"/>
          <w:szCs w:val="28"/>
          <w:rtl/>
          <w:rPrChange w:id="7" w:author="User" w:date="2019-02-04T10:17:00Z">
            <w:rPr>
              <w:rFonts w:asciiTheme="minorBidi" w:hAnsiTheme="minorBidi"/>
              <w:sz w:val="24"/>
              <w:szCs w:val="24"/>
              <w:highlight w:val="yellow"/>
              <w:rtl/>
            </w:rPr>
          </w:rPrChange>
        </w:rPr>
        <w:t xml:space="preserve"> </w:t>
      </w:r>
      <w:r w:rsidRPr="006C6AEE">
        <w:rPr>
          <w:rFonts w:asciiTheme="minorBidi" w:hAnsiTheme="minorBidi" w:hint="cs"/>
          <w:b/>
          <w:bCs/>
          <w:sz w:val="28"/>
          <w:szCs w:val="28"/>
          <w:rtl/>
          <w:rPrChange w:id="8" w:author="User" w:date="2019-02-04T10:17:00Z">
            <w:rPr>
              <w:rFonts w:asciiTheme="minorBidi" w:hAnsiTheme="minorBidi" w:hint="cs"/>
              <w:sz w:val="24"/>
              <w:szCs w:val="24"/>
              <w:highlight w:val="yellow"/>
              <w:rtl/>
            </w:rPr>
          </w:rPrChange>
        </w:rPr>
        <w:t>בתוקף</w:t>
      </w:r>
      <w:r w:rsidRPr="006C6AEE">
        <w:rPr>
          <w:rFonts w:asciiTheme="minorBidi" w:hAnsiTheme="minorBidi"/>
          <w:b/>
          <w:bCs/>
          <w:sz w:val="28"/>
          <w:szCs w:val="28"/>
          <w:rtl/>
          <w:rPrChange w:id="9" w:author="User" w:date="2019-02-04T10:17:00Z">
            <w:rPr>
              <w:rFonts w:asciiTheme="minorBidi" w:hAnsiTheme="minorBidi"/>
              <w:sz w:val="24"/>
              <w:szCs w:val="24"/>
              <w:highlight w:val="yellow"/>
              <w:rtl/>
            </w:rPr>
          </w:rPrChange>
        </w:rPr>
        <w:t xml:space="preserve"> </w:t>
      </w:r>
      <w:r w:rsidRPr="006C6AEE">
        <w:rPr>
          <w:rFonts w:asciiTheme="minorBidi" w:hAnsiTheme="minorBidi" w:hint="cs"/>
          <w:b/>
          <w:bCs/>
          <w:sz w:val="28"/>
          <w:szCs w:val="28"/>
          <w:rtl/>
          <w:rPrChange w:id="10" w:author="User" w:date="2019-02-04T10:17:00Z">
            <w:rPr>
              <w:rFonts w:asciiTheme="minorBidi" w:hAnsiTheme="minorBidi" w:hint="cs"/>
              <w:sz w:val="24"/>
              <w:szCs w:val="24"/>
              <w:highlight w:val="yellow"/>
              <w:rtl/>
            </w:rPr>
          </w:rPrChange>
        </w:rPr>
        <w:t>לאחר</w:t>
      </w:r>
      <w:r w:rsidRPr="006C6AEE">
        <w:rPr>
          <w:rFonts w:asciiTheme="minorBidi" w:hAnsiTheme="minorBidi"/>
          <w:b/>
          <w:bCs/>
          <w:sz w:val="28"/>
          <w:szCs w:val="28"/>
          <w:rtl/>
          <w:rPrChange w:id="11" w:author="User" w:date="2019-02-04T10:17:00Z">
            <w:rPr>
              <w:rFonts w:asciiTheme="minorBidi" w:hAnsiTheme="minorBidi"/>
              <w:sz w:val="24"/>
              <w:szCs w:val="24"/>
              <w:highlight w:val="yellow"/>
              <w:rtl/>
            </w:rPr>
          </w:rPrChange>
        </w:rPr>
        <w:t xml:space="preserve"> </w:t>
      </w:r>
      <w:r w:rsidRPr="006C6AEE">
        <w:rPr>
          <w:rFonts w:asciiTheme="minorBidi" w:hAnsiTheme="minorBidi" w:hint="cs"/>
          <w:b/>
          <w:bCs/>
          <w:sz w:val="28"/>
          <w:szCs w:val="28"/>
          <w:rtl/>
          <w:rPrChange w:id="12" w:author="User" w:date="2019-02-04T10:17:00Z">
            <w:rPr>
              <w:rFonts w:asciiTheme="minorBidi" w:hAnsiTheme="minorBidi" w:hint="cs"/>
              <w:sz w:val="24"/>
              <w:szCs w:val="24"/>
              <w:highlight w:val="yellow"/>
              <w:rtl/>
            </w:rPr>
          </w:rPrChange>
        </w:rPr>
        <w:t>הסדרת</w:t>
      </w:r>
      <w:r w:rsidRPr="006C6AEE">
        <w:rPr>
          <w:rFonts w:asciiTheme="minorBidi" w:hAnsiTheme="minorBidi"/>
          <w:b/>
          <w:bCs/>
          <w:sz w:val="28"/>
          <w:szCs w:val="28"/>
          <w:rtl/>
          <w:rPrChange w:id="13" w:author="User" w:date="2019-02-04T10:17:00Z">
            <w:rPr>
              <w:rFonts w:asciiTheme="minorBidi" w:hAnsiTheme="minorBidi"/>
              <w:sz w:val="24"/>
              <w:szCs w:val="24"/>
              <w:highlight w:val="yellow"/>
              <w:rtl/>
            </w:rPr>
          </w:rPrChange>
        </w:rPr>
        <w:t xml:space="preserve"> </w:t>
      </w:r>
      <w:r w:rsidRPr="006C6AEE">
        <w:rPr>
          <w:rFonts w:asciiTheme="minorBidi" w:hAnsiTheme="minorBidi" w:hint="cs"/>
          <w:b/>
          <w:bCs/>
          <w:sz w:val="28"/>
          <w:szCs w:val="28"/>
          <w:rtl/>
          <w:rPrChange w:id="14" w:author="User" w:date="2019-02-04T10:17:00Z">
            <w:rPr>
              <w:rFonts w:asciiTheme="minorBidi" w:hAnsiTheme="minorBidi" w:hint="cs"/>
              <w:sz w:val="24"/>
              <w:szCs w:val="24"/>
              <w:highlight w:val="yellow"/>
              <w:rtl/>
            </w:rPr>
          </w:rPrChange>
        </w:rPr>
        <w:t>התשלום</w:t>
      </w:r>
      <w:r w:rsidRPr="006C6AEE">
        <w:rPr>
          <w:rFonts w:asciiTheme="minorBidi" w:hAnsiTheme="minorBidi"/>
          <w:b/>
          <w:bCs/>
          <w:sz w:val="28"/>
          <w:szCs w:val="28"/>
          <w:rtl/>
          <w:rPrChange w:id="15" w:author="User" w:date="2019-02-04T10:17:00Z">
            <w:rPr>
              <w:rFonts w:asciiTheme="minorBidi" w:hAnsiTheme="minorBidi"/>
              <w:sz w:val="24"/>
              <w:szCs w:val="24"/>
              <w:highlight w:val="yellow"/>
              <w:rtl/>
            </w:rPr>
          </w:rPrChange>
        </w:rPr>
        <w:t xml:space="preserve"> </w:t>
      </w:r>
      <w:r w:rsidRPr="006C6AEE">
        <w:rPr>
          <w:rFonts w:asciiTheme="minorBidi" w:hAnsiTheme="minorBidi" w:hint="cs"/>
          <w:b/>
          <w:bCs/>
          <w:sz w:val="28"/>
          <w:szCs w:val="28"/>
          <w:rtl/>
          <w:rPrChange w:id="16" w:author="User" w:date="2019-02-04T10:17:00Z">
            <w:rPr>
              <w:rFonts w:asciiTheme="minorBidi" w:hAnsiTheme="minorBidi" w:hint="cs"/>
              <w:sz w:val="24"/>
              <w:szCs w:val="24"/>
              <w:highlight w:val="yellow"/>
              <w:rtl/>
            </w:rPr>
          </w:rPrChange>
        </w:rPr>
        <w:t>ואישור</w:t>
      </w:r>
      <w:r w:rsidRPr="006C6AEE">
        <w:rPr>
          <w:rFonts w:asciiTheme="minorBidi" w:hAnsiTheme="minorBidi"/>
          <w:b/>
          <w:bCs/>
          <w:sz w:val="28"/>
          <w:szCs w:val="28"/>
          <w:rtl/>
          <w:rPrChange w:id="17" w:author="User" w:date="2019-02-04T10:17:00Z">
            <w:rPr>
              <w:rFonts w:asciiTheme="minorBidi" w:hAnsiTheme="minorBidi"/>
              <w:sz w:val="24"/>
              <w:szCs w:val="24"/>
              <w:highlight w:val="yellow"/>
              <w:rtl/>
            </w:rPr>
          </w:rPrChange>
        </w:rPr>
        <w:t xml:space="preserve"> </w:t>
      </w:r>
      <w:r w:rsidRPr="006C6AEE">
        <w:rPr>
          <w:rFonts w:asciiTheme="minorBidi" w:hAnsiTheme="minorBidi" w:hint="cs"/>
          <w:b/>
          <w:bCs/>
          <w:sz w:val="28"/>
          <w:szCs w:val="28"/>
          <w:rtl/>
          <w:rPrChange w:id="18" w:author="User" w:date="2019-02-04T10:17:00Z">
            <w:rPr>
              <w:rFonts w:asciiTheme="minorBidi" w:hAnsiTheme="minorBidi" w:hint="cs"/>
              <w:sz w:val="24"/>
              <w:szCs w:val="24"/>
              <w:highlight w:val="yellow"/>
              <w:rtl/>
            </w:rPr>
          </w:rPrChange>
        </w:rPr>
        <w:t>קריאת</w:t>
      </w:r>
      <w:r w:rsidRPr="006C6AEE">
        <w:rPr>
          <w:rFonts w:asciiTheme="minorBidi" w:hAnsiTheme="minorBidi"/>
          <w:b/>
          <w:bCs/>
          <w:sz w:val="28"/>
          <w:szCs w:val="28"/>
          <w:rtl/>
          <w:rPrChange w:id="19" w:author="User" w:date="2019-02-04T10:17:00Z">
            <w:rPr>
              <w:rFonts w:asciiTheme="minorBidi" w:hAnsiTheme="minorBidi"/>
              <w:sz w:val="24"/>
              <w:szCs w:val="24"/>
              <w:highlight w:val="yellow"/>
              <w:rtl/>
            </w:rPr>
          </w:rPrChange>
        </w:rPr>
        <w:t xml:space="preserve"> </w:t>
      </w:r>
      <w:r w:rsidRPr="006C6AEE">
        <w:rPr>
          <w:rFonts w:asciiTheme="minorBidi" w:hAnsiTheme="minorBidi" w:hint="cs"/>
          <w:b/>
          <w:bCs/>
          <w:sz w:val="28"/>
          <w:szCs w:val="28"/>
          <w:rtl/>
          <w:rPrChange w:id="20" w:author="User" w:date="2019-02-04T10:17:00Z">
            <w:rPr>
              <w:rFonts w:asciiTheme="minorBidi" w:hAnsiTheme="minorBidi" w:hint="cs"/>
              <w:sz w:val="24"/>
              <w:szCs w:val="24"/>
              <w:highlight w:val="yellow"/>
              <w:rtl/>
            </w:rPr>
          </w:rPrChange>
        </w:rPr>
        <w:t>התקנון</w:t>
      </w:r>
      <w:r w:rsidRPr="006C6AEE">
        <w:rPr>
          <w:rFonts w:asciiTheme="minorBidi" w:hAnsiTheme="minorBidi"/>
          <w:b/>
          <w:bCs/>
          <w:sz w:val="28"/>
          <w:szCs w:val="28"/>
          <w:rtl/>
          <w:rPrChange w:id="21" w:author="User" w:date="2019-02-04T10:17:00Z">
            <w:rPr>
              <w:rFonts w:asciiTheme="minorBidi" w:hAnsiTheme="minorBidi"/>
              <w:sz w:val="24"/>
              <w:szCs w:val="24"/>
              <w:highlight w:val="yellow"/>
              <w:rtl/>
            </w:rPr>
          </w:rPrChange>
        </w:rPr>
        <w:t>.</w:t>
      </w:r>
    </w:p>
    <w:p w:rsidR="00E84B08" w:rsidRDefault="00E84B08" w:rsidP="00E84B08">
      <w:pPr>
        <w:bidi/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:rsidR="00E84B08" w:rsidRPr="00F26D54" w:rsidRDefault="00E84B08" w:rsidP="00E84B08">
      <w:pPr>
        <w:bidi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F26D54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שימו</w:t>
      </w:r>
      <w:r w:rsidRPr="00F26D54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Pr="00F26D54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לב</w:t>
      </w:r>
      <w:r w:rsidRPr="00F26D54">
        <w:rPr>
          <w:rFonts w:asciiTheme="minorBidi" w:hAnsiTheme="minorBidi"/>
          <w:b/>
          <w:bCs/>
          <w:sz w:val="28"/>
          <w:szCs w:val="28"/>
          <w:u w:val="single"/>
          <w:rtl/>
        </w:rPr>
        <w:t>:</w:t>
      </w:r>
      <w:r w:rsidRPr="00F26D54">
        <w:rPr>
          <w:rFonts w:asciiTheme="minorBidi" w:hAnsiTheme="minorBidi"/>
          <w:sz w:val="28"/>
          <w:szCs w:val="28"/>
          <w:rtl/>
        </w:rPr>
        <w:t xml:space="preserve"> </w:t>
      </w:r>
      <w:r w:rsidRPr="00F26D54">
        <w:rPr>
          <w:rFonts w:asciiTheme="minorBidi" w:hAnsiTheme="minorBidi" w:hint="cs"/>
          <w:b/>
          <w:bCs/>
          <w:sz w:val="28"/>
          <w:szCs w:val="28"/>
          <w:rtl/>
        </w:rPr>
        <w:t>לא</w:t>
      </w:r>
      <w:r w:rsidRPr="00F26D54">
        <w:rPr>
          <w:rFonts w:asciiTheme="minorBidi" w:hAnsiTheme="minorBidi"/>
          <w:sz w:val="28"/>
          <w:szCs w:val="28"/>
          <w:rtl/>
        </w:rPr>
        <w:t xml:space="preserve"> תתאפשר הרשמה או השתתפות </w:t>
      </w:r>
      <w:r w:rsidRPr="00F26D54">
        <w:rPr>
          <w:rFonts w:asciiTheme="minorBidi" w:hAnsiTheme="minorBidi" w:hint="cs"/>
          <w:b/>
          <w:bCs/>
          <w:sz w:val="28"/>
          <w:szCs w:val="28"/>
          <w:rtl/>
        </w:rPr>
        <w:t>ביום</w:t>
      </w:r>
      <w:r w:rsidRPr="00F26D54">
        <w:rPr>
          <w:rFonts w:asciiTheme="minorBidi" w:hAnsiTheme="minorBidi"/>
          <w:sz w:val="28"/>
          <w:szCs w:val="28"/>
          <w:rtl/>
        </w:rPr>
        <w:t xml:space="preserve"> האירוע.</w:t>
      </w:r>
    </w:p>
    <w:p w:rsidR="00E84B08" w:rsidRPr="00D15E6F" w:rsidRDefault="00E84B08" w:rsidP="00E84B08">
      <w:pPr>
        <w:bidi/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:rsidR="00E84B08" w:rsidRDefault="00E84B08" w:rsidP="005A624B">
      <w:pPr>
        <w:bidi/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D15E6F">
        <w:rPr>
          <w:rFonts w:asciiTheme="minorBidi" w:hAnsiTheme="minorBidi"/>
          <w:sz w:val="24"/>
          <w:szCs w:val="24"/>
          <w:rtl/>
        </w:rPr>
        <w:t xml:space="preserve">מועד ההרשמה הינו מתאריך: </w:t>
      </w:r>
      <w:r w:rsidR="006C6AEE">
        <w:rPr>
          <w:rFonts w:asciiTheme="minorBidi" w:hAnsiTheme="minorBidi" w:hint="cs"/>
          <w:b/>
          <w:bCs/>
          <w:sz w:val="24"/>
          <w:szCs w:val="24"/>
          <w:rtl/>
        </w:rPr>
        <w:t>10</w:t>
      </w:r>
      <w:r>
        <w:rPr>
          <w:rFonts w:asciiTheme="minorBidi" w:hAnsiTheme="minorBidi" w:hint="cs"/>
          <w:b/>
          <w:bCs/>
          <w:sz w:val="24"/>
          <w:szCs w:val="24"/>
          <w:rtl/>
        </w:rPr>
        <w:t>.2.</w:t>
      </w:r>
      <w:r w:rsidR="006C6AEE">
        <w:rPr>
          <w:rFonts w:asciiTheme="minorBidi" w:hAnsiTheme="minorBidi" w:hint="cs"/>
          <w:b/>
          <w:bCs/>
          <w:sz w:val="24"/>
          <w:szCs w:val="24"/>
          <w:rtl/>
        </w:rPr>
        <w:t>19</w:t>
      </w:r>
      <w:r w:rsidR="006C6AEE" w:rsidRPr="00403F5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403F5C">
        <w:rPr>
          <w:rFonts w:asciiTheme="minorBidi" w:hAnsiTheme="minorBidi"/>
          <w:b/>
          <w:bCs/>
          <w:sz w:val="24"/>
          <w:szCs w:val="24"/>
          <w:rtl/>
        </w:rPr>
        <w:t>ועד תאריך ה-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6C6AEE">
        <w:rPr>
          <w:rFonts w:asciiTheme="minorBidi" w:hAnsiTheme="minorBidi" w:hint="cs"/>
          <w:b/>
          <w:bCs/>
          <w:sz w:val="24"/>
          <w:szCs w:val="24"/>
          <w:rtl/>
        </w:rPr>
        <w:t>25</w:t>
      </w:r>
      <w:r>
        <w:rPr>
          <w:rFonts w:asciiTheme="minorBidi" w:hAnsiTheme="minorBidi" w:hint="cs"/>
          <w:b/>
          <w:bCs/>
          <w:sz w:val="24"/>
          <w:szCs w:val="24"/>
          <w:rtl/>
        </w:rPr>
        <w:t>.3.</w:t>
      </w:r>
      <w:r w:rsidR="006C6AEE">
        <w:rPr>
          <w:rFonts w:asciiTheme="minorBidi" w:hAnsiTheme="minorBidi" w:hint="cs"/>
          <w:b/>
          <w:bCs/>
          <w:sz w:val="24"/>
          <w:szCs w:val="24"/>
          <w:rtl/>
        </w:rPr>
        <w:t>19</w:t>
      </w:r>
      <w:r w:rsidR="006C6AEE" w:rsidRPr="00D15E6F">
        <w:rPr>
          <w:rFonts w:asciiTheme="minorBidi" w:hAnsiTheme="minorBidi"/>
          <w:sz w:val="24"/>
          <w:szCs w:val="24"/>
          <w:rtl/>
        </w:rPr>
        <w:t>ב</w:t>
      </w:r>
      <w:r w:rsidR="006C6AEE">
        <w:rPr>
          <w:rFonts w:asciiTheme="minorBidi" w:hAnsiTheme="minorBidi" w:hint="cs"/>
          <w:sz w:val="24"/>
          <w:szCs w:val="24"/>
          <w:rtl/>
        </w:rPr>
        <w:t xml:space="preserve">חצות </w:t>
      </w:r>
      <w:r>
        <w:rPr>
          <w:rFonts w:asciiTheme="minorBidi" w:hAnsiTheme="minorBidi" w:hint="cs"/>
          <w:sz w:val="24"/>
          <w:szCs w:val="24"/>
          <w:rtl/>
        </w:rPr>
        <w:t>הלילה (</w:t>
      </w:r>
      <w:r w:rsidRPr="00D15E6F">
        <w:rPr>
          <w:rFonts w:asciiTheme="minorBidi" w:hAnsiTheme="minorBidi"/>
          <w:sz w:val="24"/>
          <w:szCs w:val="24"/>
          <w:rtl/>
        </w:rPr>
        <w:t>00:00</w:t>
      </w:r>
      <w:r>
        <w:rPr>
          <w:rFonts w:asciiTheme="minorBidi" w:hAnsiTheme="minorBidi" w:hint="cs"/>
          <w:sz w:val="24"/>
          <w:szCs w:val="24"/>
          <w:rtl/>
        </w:rPr>
        <w:t xml:space="preserve"> )</w:t>
      </w:r>
    </w:p>
    <w:p w:rsidR="00E84B08" w:rsidRPr="00D15E6F" w:rsidRDefault="00E84B08" w:rsidP="005A624B">
      <w:pPr>
        <w:bidi/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403F5C">
        <w:rPr>
          <w:rFonts w:asciiTheme="minorBidi" w:hAnsiTheme="minorBidi"/>
          <w:b/>
          <w:bCs/>
          <w:sz w:val="24"/>
          <w:szCs w:val="24"/>
          <w:rtl/>
        </w:rPr>
        <w:t>לא ניתן</w:t>
      </w:r>
      <w:r w:rsidRPr="00D15E6F">
        <w:rPr>
          <w:rFonts w:asciiTheme="minorBidi" w:hAnsiTheme="minorBidi"/>
          <w:sz w:val="24"/>
          <w:szCs w:val="24"/>
          <w:rtl/>
        </w:rPr>
        <w:t xml:space="preserve"> לה</w:t>
      </w:r>
      <w:r>
        <w:rPr>
          <w:rFonts w:asciiTheme="minorBidi" w:hAnsiTheme="minorBidi" w:hint="cs"/>
          <w:sz w:val="24"/>
          <w:szCs w:val="24"/>
          <w:rtl/>
        </w:rPr>
        <w:t>י</w:t>
      </w:r>
      <w:r w:rsidRPr="00D15E6F">
        <w:rPr>
          <w:rFonts w:asciiTheme="minorBidi" w:hAnsiTheme="minorBidi"/>
          <w:sz w:val="24"/>
          <w:szCs w:val="24"/>
          <w:rtl/>
        </w:rPr>
        <w:t>רשם למ</w:t>
      </w:r>
      <w:r>
        <w:rPr>
          <w:rFonts w:asciiTheme="minorBidi" w:hAnsiTheme="minorBidi" w:hint="cs"/>
          <w:sz w:val="24"/>
          <w:szCs w:val="24"/>
          <w:rtl/>
        </w:rPr>
        <w:t>שחק</w:t>
      </w:r>
      <w:r w:rsidRPr="00D15E6F">
        <w:rPr>
          <w:rFonts w:asciiTheme="minorBidi" w:hAnsiTheme="minorBidi"/>
          <w:sz w:val="24"/>
          <w:szCs w:val="24"/>
          <w:rtl/>
        </w:rPr>
        <w:t xml:space="preserve"> </w:t>
      </w:r>
      <w:r w:rsidRPr="00403F5C">
        <w:rPr>
          <w:rFonts w:asciiTheme="minorBidi" w:hAnsiTheme="minorBidi" w:hint="cs"/>
          <w:b/>
          <w:bCs/>
          <w:sz w:val="24"/>
          <w:szCs w:val="24"/>
          <w:rtl/>
        </w:rPr>
        <w:t>לאחר</w:t>
      </w:r>
      <w:r w:rsidRPr="00D15E6F">
        <w:rPr>
          <w:rFonts w:asciiTheme="minorBidi" w:hAnsiTheme="minorBidi"/>
          <w:sz w:val="24"/>
          <w:szCs w:val="24"/>
          <w:rtl/>
        </w:rPr>
        <w:t xml:space="preserve"> ממועד זה</w:t>
      </w:r>
      <w:r>
        <w:rPr>
          <w:rFonts w:asciiTheme="minorBidi" w:hAnsiTheme="minorBidi" w:hint="cs"/>
          <w:sz w:val="24"/>
          <w:szCs w:val="24"/>
          <w:rtl/>
        </w:rPr>
        <w:t xml:space="preserve"> למעט במקרים חריגים בלבד ובאישור צוות אוצרות מרחבים ובכל מקרה לא יאוחר מתאריך  </w:t>
      </w:r>
      <w:r w:rsidR="006C6AEE">
        <w:rPr>
          <w:rFonts w:asciiTheme="minorBidi" w:hAnsiTheme="minorBidi" w:hint="cs"/>
          <w:sz w:val="24"/>
          <w:szCs w:val="24"/>
          <w:rtl/>
        </w:rPr>
        <w:t>10</w:t>
      </w:r>
      <w:r>
        <w:rPr>
          <w:rFonts w:asciiTheme="minorBidi" w:hAnsiTheme="minorBidi" w:hint="cs"/>
          <w:sz w:val="24"/>
          <w:szCs w:val="24"/>
          <w:rtl/>
        </w:rPr>
        <w:t>.4.</w:t>
      </w:r>
      <w:r w:rsidR="006C6AEE">
        <w:rPr>
          <w:rFonts w:asciiTheme="minorBidi" w:hAnsiTheme="minorBidi" w:hint="cs"/>
          <w:sz w:val="24"/>
          <w:szCs w:val="24"/>
          <w:rtl/>
        </w:rPr>
        <w:t xml:space="preserve">19 </w:t>
      </w:r>
      <w:r>
        <w:rPr>
          <w:rFonts w:asciiTheme="minorBidi" w:hAnsiTheme="minorBidi" w:hint="cs"/>
          <w:sz w:val="24"/>
          <w:szCs w:val="24"/>
          <w:rtl/>
        </w:rPr>
        <w:t>בשעה 13:00 בצהריים.</w:t>
      </w:r>
    </w:p>
    <w:p w:rsidR="00E84B08" w:rsidRPr="00D15E6F" w:rsidRDefault="00E84B08" w:rsidP="00E84B08">
      <w:pPr>
        <w:bidi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D15E6F">
        <w:rPr>
          <w:rFonts w:asciiTheme="minorBidi" w:hAnsiTheme="minorBidi"/>
          <w:sz w:val="24"/>
          <w:szCs w:val="24"/>
          <w:rtl/>
        </w:rPr>
        <w:t xml:space="preserve">עלות דמי רישום למשפחה (לפי רכב), הינה </w:t>
      </w:r>
      <w:r>
        <w:rPr>
          <w:rFonts w:asciiTheme="minorBidi" w:hAnsiTheme="minorBidi" w:hint="cs"/>
          <w:b/>
          <w:bCs/>
          <w:sz w:val="24"/>
          <w:szCs w:val="24"/>
          <w:rtl/>
        </w:rPr>
        <w:t>50</w:t>
      </w:r>
      <w:r w:rsidRPr="00403F5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D15E6F">
        <w:rPr>
          <w:rFonts w:asciiTheme="minorBidi" w:hAnsiTheme="minorBidi"/>
          <w:sz w:val="24"/>
          <w:szCs w:val="24"/>
          <w:rtl/>
        </w:rPr>
        <w:t>₪.</w:t>
      </w:r>
    </w:p>
    <w:p w:rsidR="00E84B08" w:rsidRPr="00D15E6F" w:rsidRDefault="00E84B08" w:rsidP="00E84B08">
      <w:pPr>
        <w:bidi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bookmarkStart w:id="22" w:name="_GoBack"/>
      <w:bookmarkEnd w:id="22"/>
    </w:p>
    <w:p w:rsidR="00E84B08" w:rsidRPr="00D15E6F" w:rsidRDefault="00E84B08" w:rsidP="00E84B08">
      <w:pPr>
        <w:pStyle w:val="2"/>
        <w:bidi/>
        <w:spacing w:line="360" w:lineRule="auto"/>
        <w:jc w:val="both"/>
        <w:rPr>
          <w:rtl/>
        </w:rPr>
      </w:pPr>
      <w:r w:rsidRPr="00D15E6F">
        <w:rPr>
          <w:rtl/>
        </w:rPr>
        <w:t>כללי המ</w:t>
      </w:r>
      <w:r>
        <w:rPr>
          <w:rFonts w:hint="cs"/>
          <w:rtl/>
        </w:rPr>
        <w:t>שחק</w:t>
      </w:r>
      <w:r w:rsidRPr="00D15E6F">
        <w:rPr>
          <w:rtl/>
        </w:rPr>
        <w:t>:</w:t>
      </w:r>
    </w:p>
    <w:p w:rsidR="00E84B08" w:rsidRPr="00F63976" w:rsidRDefault="00E84B08" w:rsidP="00E84B08">
      <w:pPr>
        <w:pStyle w:val="a3"/>
        <w:numPr>
          <w:ilvl w:val="0"/>
          <w:numId w:val="3"/>
        </w:numPr>
        <w:bidi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63976">
        <w:rPr>
          <w:rFonts w:asciiTheme="minorBidi" w:hAnsiTheme="minorBidi" w:hint="cs"/>
          <w:sz w:val="24"/>
          <w:szCs w:val="24"/>
          <w:rtl/>
        </w:rPr>
        <w:t>כל קבוצה תקבל מספר סידורי במעמד הרישום</w:t>
      </w:r>
      <w:r>
        <w:rPr>
          <w:rFonts w:asciiTheme="minorBidi" w:hAnsiTheme="minorBidi" w:hint="cs"/>
          <w:sz w:val="24"/>
          <w:szCs w:val="24"/>
          <w:rtl/>
        </w:rPr>
        <w:t>, מספר זה ישמש אותה לאורך המשחק ויהווה מספרה המזהה במשחק</w:t>
      </w:r>
      <w:r w:rsidRPr="00F63976">
        <w:rPr>
          <w:rFonts w:asciiTheme="minorBidi" w:hAnsiTheme="minorBidi" w:hint="cs"/>
          <w:sz w:val="24"/>
          <w:szCs w:val="24"/>
          <w:rtl/>
        </w:rPr>
        <w:t>.</w:t>
      </w:r>
    </w:p>
    <w:p w:rsidR="00E84B08" w:rsidRPr="00F63976" w:rsidRDefault="00E84B08" w:rsidP="00E84B08">
      <w:pPr>
        <w:pStyle w:val="a3"/>
        <w:numPr>
          <w:ilvl w:val="0"/>
          <w:numId w:val="3"/>
        </w:numPr>
        <w:bidi/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F63976">
        <w:rPr>
          <w:rFonts w:asciiTheme="minorBidi" w:hAnsiTheme="minorBidi" w:hint="cs"/>
          <w:sz w:val="24"/>
          <w:szCs w:val="24"/>
          <w:rtl/>
        </w:rPr>
        <w:lastRenderedPageBreak/>
        <w:t>קבוצה</w:t>
      </w:r>
      <w:r w:rsidRPr="00F63976">
        <w:rPr>
          <w:rFonts w:asciiTheme="minorBidi" w:hAnsiTheme="minorBidi"/>
          <w:sz w:val="24"/>
          <w:szCs w:val="24"/>
          <w:rtl/>
        </w:rPr>
        <w:t xml:space="preserve"> מהווה </w:t>
      </w:r>
      <w:r w:rsidRPr="00F63976">
        <w:rPr>
          <w:rFonts w:asciiTheme="minorBidi" w:hAnsiTheme="minorBidi" w:hint="cs"/>
          <w:sz w:val="24"/>
          <w:szCs w:val="24"/>
          <w:rtl/>
        </w:rPr>
        <w:t>יחידה</w:t>
      </w:r>
      <w:r w:rsidRPr="00F63976">
        <w:rPr>
          <w:rFonts w:asciiTheme="minorBidi" w:hAnsiTheme="minorBidi"/>
          <w:sz w:val="24"/>
          <w:szCs w:val="24"/>
          <w:rtl/>
        </w:rPr>
        <w:t xml:space="preserve"> תחרותית במ</w:t>
      </w:r>
      <w:r w:rsidRPr="00F63976">
        <w:rPr>
          <w:rFonts w:asciiTheme="minorBidi" w:hAnsiTheme="minorBidi" w:hint="cs"/>
          <w:sz w:val="24"/>
          <w:szCs w:val="24"/>
          <w:rtl/>
        </w:rPr>
        <w:t>שחק</w:t>
      </w:r>
      <w:r w:rsidRPr="00F63976">
        <w:rPr>
          <w:rFonts w:asciiTheme="minorBidi" w:hAnsiTheme="minorBidi"/>
          <w:sz w:val="24"/>
          <w:szCs w:val="24"/>
          <w:rtl/>
        </w:rPr>
        <w:t>.</w:t>
      </w:r>
      <w:r w:rsidRPr="00F63976">
        <w:rPr>
          <w:rFonts w:asciiTheme="minorBidi" w:hAnsiTheme="minorBidi" w:hint="cs"/>
          <w:sz w:val="24"/>
          <w:szCs w:val="24"/>
          <w:rtl/>
        </w:rPr>
        <w:t xml:space="preserve"> מינימום בקבוצה 2 ומקסימום 8 משתתפים. "קבוצה" </w:t>
      </w:r>
      <w:proofErr w:type="spellStart"/>
      <w:r w:rsidRPr="00F63976">
        <w:rPr>
          <w:rFonts w:asciiTheme="minorBidi" w:hAnsiTheme="minorBidi" w:hint="cs"/>
          <w:sz w:val="24"/>
          <w:szCs w:val="24"/>
          <w:rtl/>
        </w:rPr>
        <w:t>לענין</w:t>
      </w:r>
      <w:proofErr w:type="spellEnd"/>
      <w:r w:rsidRPr="00F63976">
        <w:rPr>
          <w:rFonts w:asciiTheme="minorBidi" w:hAnsiTheme="minorBidi" w:hint="cs"/>
          <w:sz w:val="24"/>
          <w:szCs w:val="24"/>
          <w:rtl/>
        </w:rPr>
        <w:t xml:space="preserve"> זה חבר בני אדם המונה בין 2-8 משתתפים שנרשמו </w:t>
      </w:r>
      <w:proofErr w:type="spellStart"/>
      <w:r w:rsidRPr="00F63976">
        <w:rPr>
          <w:rFonts w:asciiTheme="minorBidi" w:hAnsiTheme="minorBidi" w:hint="cs"/>
          <w:sz w:val="24"/>
          <w:szCs w:val="24"/>
          <w:rtl/>
        </w:rPr>
        <w:t>למירוץ</w:t>
      </w:r>
      <w:proofErr w:type="spellEnd"/>
      <w:r w:rsidRPr="00F63976">
        <w:rPr>
          <w:rFonts w:asciiTheme="minorBidi" w:hAnsiTheme="minorBidi" w:hint="cs"/>
          <w:sz w:val="24"/>
          <w:szCs w:val="24"/>
          <w:rtl/>
        </w:rPr>
        <w:t xml:space="preserve"> יחד כקבוצה בעלת ראש קבוצה אחד ואשר נוסעים ברכב אחד.</w:t>
      </w:r>
    </w:p>
    <w:p w:rsidR="00E84B08" w:rsidRPr="00F63976" w:rsidRDefault="00E84B08" w:rsidP="00E84B08">
      <w:pPr>
        <w:pStyle w:val="a3"/>
        <w:numPr>
          <w:ilvl w:val="0"/>
          <w:numId w:val="3"/>
        </w:numPr>
        <w:bidi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63976">
        <w:rPr>
          <w:rFonts w:asciiTheme="minorBidi" w:hAnsiTheme="minorBidi"/>
          <w:sz w:val="24"/>
          <w:szCs w:val="24"/>
          <w:rtl/>
        </w:rPr>
        <w:t>כלי רכב הינו דרישה בסיסית להשתתפות במרוץ.</w:t>
      </w:r>
      <w:r w:rsidRPr="00F63976">
        <w:rPr>
          <w:rFonts w:asciiTheme="minorBidi" w:hAnsiTheme="minorBidi" w:hint="cs"/>
          <w:sz w:val="24"/>
          <w:szCs w:val="24"/>
          <w:rtl/>
        </w:rPr>
        <w:t xml:space="preserve"> </w:t>
      </w:r>
      <w:r w:rsidRPr="00F63976">
        <w:rPr>
          <w:rFonts w:asciiTheme="minorBidi" w:hAnsiTheme="minorBidi"/>
          <w:sz w:val="24"/>
          <w:szCs w:val="24"/>
          <w:rtl/>
        </w:rPr>
        <w:t xml:space="preserve">המעבר מתחנה לתחנה יתקיים ברכבים פרטיים וברגל. </w:t>
      </w:r>
    </w:p>
    <w:p w:rsidR="00E84B08" w:rsidRDefault="00E84B08" w:rsidP="00E84B08">
      <w:pPr>
        <w:pStyle w:val="a3"/>
        <w:numPr>
          <w:ilvl w:val="0"/>
          <w:numId w:val="3"/>
        </w:numPr>
        <w:bidi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63976">
        <w:rPr>
          <w:rFonts w:asciiTheme="minorBidi" w:hAnsiTheme="minorBidi"/>
          <w:sz w:val="24"/>
          <w:szCs w:val="24"/>
          <w:rtl/>
        </w:rPr>
        <w:t>ביום התחרות המ</w:t>
      </w:r>
      <w:r w:rsidRPr="00F63976">
        <w:rPr>
          <w:rFonts w:asciiTheme="minorBidi" w:hAnsiTheme="minorBidi" w:hint="cs"/>
          <w:sz w:val="24"/>
          <w:szCs w:val="24"/>
          <w:rtl/>
        </w:rPr>
        <w:t>שתתפ</w:t>
      </w:r>
      <w:r w:rsidRPr="00F63976">
        <w:rPr>
          <w:rFonts w:asciiTheme="minorBidi" w:hAnsiTheme="minorBidi"/>
          <w:sz w:val="24"/>
          <w:szCs w:val="24"/>
          <w:rtl/>
        </w:rPr>
        <w:t>ים מגיעים לנקודת הזינוק</w:t>
      </w:r>
      <w:r w:rsidRPr="00F63976">
        <w:rPr>
          <w:rFonts w:asciiTheme="minorBidi" w:hAnsiTheme="minorBidi" w:hint="cs"/>
          <w:sz w:val="24"/>
          <w:szCs w:val="24"/>
          <w:rtl/>
        </w:rPr>
        <w:t xml:space="preserve"> אליה נרשמו מראש:</w:t>
      </w:r>
      <w:r w:rsidRPr="00F63976">
        <w:rPr>
          <w:rFonts w:asciiTheme="minorBidi" w:hAnsiTheme="minorBidi"/>
          <w:sz w:val="24"/>
          <w:szCs w:val="24"/>
          <w:rtl/>
        </w:rPr>
        <w:t xml:space="preserve"> </w:t>
      </w:r>
      <w:r w:rsidRPr="00F63976">
        <w:rPr>
          <w:rFonts w:asciiTheme="minorBidi" w:hAnsiTheme="minorBidi" w:hint="cs"/>
          <w:sz w:val="24"/>
          <w:szCs w:val="24"/>
          <w:rtl/>
        </w:rPr>
        <w:t>מבועים בגוש שובלים או קריית החינוך בגוש מרחבים.</w:t>
      </w:r>
    </w:p>
    <w:p w:rsidR="00E84B08" w:rsidRPr="00F63976" w:rsidRDefault="00E84B08" w:rsidP="00E84B08">
      <w:pPr>
        <w:pStyle w:val="a3"/>
        <w:numPr>
          <w:ilvl w:val="0"/>
          <w:numId w:val="3"/>
        </w:numPr>
        <w:bidi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כל ראש קבוצה יקבל בנקודת הזינוק כרטיס משתתף, שעליו לשאת לאורך כל השתתפותו במשחק ועד למסירתו בנקודת הסיום. שימו לב - אי מסירת כרטיס המשתתף בנקודת הסיום פירושה פסילה מהמשחק!</w:t>
      </w:r>
    </w:p>
    <w:p w:rsidR="00E84B08" w:rsidRPr="00F63976" w:rsidRDefault="00E84B08" w:rsidP="00E84B08">
      <w:pPr>
        <w:pStyle w:val="a3"/>
        <w:numPr>
          <w:ilvl w:val="0"/>
          <w:numId w:val="3"/>
        </w:numPr>
        <w:bidi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63976">
        <w:rPr>
          <w:rFonts w:asciiTheme="minorBidi" w:hAnsiTheme="minorBidi"/>
          <w:sz w:val="24"/>
          <w:szCs w:val="24"/>
          <w:rtl/>
        </w:rPr>
        <w:t xml:space="preserve">הדרך להגיע לנקודה הבאה, היא ע"י פתרון של כתב חידה. </w:t>
      </w:r>
      <w:r>
        <w:rPr>
          <w:rFonts w:asciiTheme="minorBidi" w:hAnsiTheme="minorBidi" w:hint="cs"/>
          <w:sz w:val="24"/>
          <w:szCs w:val="24"/>
          <w:rtl/>
        </w:rPr>
        <w:t xml:space="preserve">רמזים </w:t>
      </w:r>
      <w:r w:rsidRPr="00F63976">
        <w:rPr>
          <w:rFonts w:asciiTheme="minorBidi" w:hAnsiTheme="minorBidi"/>
          <w:sz w:val="24"/>
          <w:szCs w:val="24"/>
          <w:rtl/>
        </w:rPr>
        <w:t xml:space="preserve"> לפתרונות </w:t>
      </w:r>
      <w:r>
        <w:rPr>
          <w:rFonts w:asciiTheme="minorBidi" w:hAnsiTheme="minorBidi" w:hint="cs"/>
          <w:sz w:val="24"/>
          <w:szCs w:val="24"/>
          <w:rtl/>
        </w:rPr>
        <w:t>יכול ו</w:t>
      </w:r>
      <w:r w:rsidRPr="00F63976">
        <w:rPr>
          <w:rFonts w:asciiTheme="minorBidi" w:hAnsiTheme="minorBidi"/>
          <w:sz w:val="24"/>
          <w:szCs w:val="24"/>
          <w:rtl/>
        </w:rPr>
        <w:t xml:space="preserve">יוטמנו באפליקציה של אתר המועצה, בדף </w:t>
      </w:r>
      <w:proofErr w:type="spellStart"/>
      <w:r w:rsidRPr="00F63976">
        <w:rPr>
          <w:rFonts w:asciiTheme="minorBidi" w:hAnsiTheme="minorBidi"/>
          <w:sz w:val="24"/>
          <w:szCs w:val="24"/>
          <w:rtl/>
        </w:rPr>
        <w:t>הפ</w:t>
      </w:r>
      <w:r w:rsidRPr="00F63976">
        <w:rPr>
          <w:rFonts w:asciiTheme="minorBidi" w:hAnsiTheme="minorBidi" w:hint="cs"/>
          <w:sz w:val="24"/>
          <w:szCs w:val="24"/>
          <w:rtl/>
        </w:rPr>
        <w:t>יי</w:t>
      </w:r>
      <w:r w:rsidRPr="00F63976">
        <w:rPr>
          <w:rFonts w:asciiTheme="minorBidi" w:hAnsiTheme="minorBidi"/>
          <w:sz w:val="24"/>
          <w:szCs w:val="24"/>
          <w:rtl/>
        </w:rPr>
        <w:t>סבוק</w:t>
      </w:r>
      <w:proofErr w:type="spellEnd"/>
      <w:r w:rsidRPr="00F63976">
        <w:rPr>
          <w:rFonts w:asciiTheme="minorBidi" w:hAnsiTheme="minorBidi"/>
          <w:sz w:val="24"/>
          <w:szCs w:val="24"/>
          <w:rtl/>
        </w:rPr>
        <w:t xml:space="preserve"> של המועצה, המתנ"ס</w:t>
      </w:r>
    </w:p>
    <w:p w:rsidR="00E84B08" w:rsidRPr="00F63976" w:rsidRDefault="00E84B08" w:rsidP="005A624B">
      <w:pPr>
        <w:pStyle w:val="a3"/>
        <w:numPr>
          <w:ilvl w:val="0"/>
          <w:numId w:val="3"/>
        </w:numPr>
        <w:bidi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63976">
        <w:rPr>
          <w:rFonts w:asciiTheme="minorBidi" w:hAnsiTheme="minorBidi" w:hint="cs"/>
          <w:sz w:val="24"/>
          <w:szCs w:val="24"/>
          <w:rtl/>
        </w:rPr>
        <w:t xml:space="preserve">לכל קבוצה יהיו </w:t>
      </w:r>
      <w:r w:rsidR="006C6AEE">
        <w:rPr>
          <w:rFonts w:asciiTheme="minorBidi" w:hAnsiTheme="minorBidi" w:hint="cs"/>
          <w:sz w:val="24"/>
          <w:szCs w:val="24"/>
          <w:rtl/>
        </w:rPr>
        <w:t>4</w:t>
      </w:r>
      <w:r w:rsidR="006C6AEE" w:rsidRPr="00F63976">
        <w:rPr>
          <w:rFonts w:asciiTheme="minorBidi" w:hAnsiTheme="minorBidi" w:hint="cs"/>
          <w:sz w:val="24"/>
          <w:szCs w:val="24"/>
          <w:rtl/>
        </w:rPr>
        <w:t xml:space="preserve"> </w:t>
      </w:r>
      <w:r w:rsidRPr="00F63976">
        <w:rPr>
          <w:rFonts w:asciiTheme="minorBidi" w:hAnsiTheme="minorBidi" w:hint="cs"/>
          <w:sz w:val="24"/>
          <w:szCs w:val="24"/>
          <w:rtl/>
        </w:rPr>
        <w:t>תחנות, אשר יהיו ממוקמות בהתאם למסלול של</w:t>
      </w:r>
      <w:r>
        <w:rPr>
          <w:rFonts w:asciiTheme="minorBidi" w:hAnsiTheme="minorBidi" w:hint="cs"/>
          <w:sz w:val="24"/>
          <w:szCs w:val="24"/>
          <w:rtl/>
        </w:rPr>
        <w:t xml:space="preserve"> לפי שיבוץ על ידי המפעילים.</w:t>
      </w:r>
    </w:p>
    <w:p w:rsidR="00E84B08" w:rsidRPr="00F63976" w:rsidRDefault="00E84B08" w:rsidP="00E84B08">
      <w:pPr>
        <w:pStyle w:val="a3"/>
        <w:numPr>
          <w:ilvl w:val="0"/>
          <w:numId w:val="3"/>
        </w:numPr>
        <w:bidi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63976">
        <w:rPr>
          <w:rFonts w:asciiTheme="minorBidi" w:hAnsiTheme="minorBidi"/>
          <w:sz w:val="24"/>
          <w:szCs w:val="24"/>
          <w:rtl/>
        </w:rPr>
        <w:t xml:space="preserve">התחנות ימוקמו בתחומי המועצה האזורית מרחבים </w:t>
      </w:r>
      <w:proofErr w:type="spellStart"/>
      <w:r w:rsidRPr="00F63976">
        <w:rPr>
          <w:rFonts w:asciiTheme="minorBidi" w:hAnsiTheme="minorBidi" w:hint="cs"/>
          <w:sz w:val="24"/>
          <w:szCs w:val="24"/>
          <w:rtl/>
        </w:rPr>
        <w:t>בישוביה</w:t>
      </w:r>
      <w:proofErr w:type="spellEnd"/>
      <w:r w:rsidRPr="00F63976">
        <w:rPr>
          <w:rFonts w:asciiTheme="minorBidi" w:hAnsiTheme="minorBidi" w:hint="cs"/>
          <w:sz w:val="24"/>
          <w:szCs w:val="24"/>
          <w:rtl/>
        </w:rPr>
        <w:t xml:space="preserve"> ואתריה.</w:t>
      </w:r>
      <w:r w:rsidRPr="00F63976">
        <w:rPr>
          <w:rFonts w:asciiTheme="minorBidi" w:hAnsiTheme="minorBidi"/>
          <w:sz w:val="24"/>
          <w:szCs w:val="24"/>
          <w:rtl/>
        </w:rPr>
        <w:t xml:space="preserve"> </w:t>
      </w:r>
    </w:p>
    <w:p w:rsidR="00E84B08" w:rsidRDefault="00E84B08" w:rsidP="00E84B08">
      <w:pPr>
        <w:pStyle w:val="a3"/>
        <w:numPr>
          <w:ilvl w:val="0"/>
          <w:numId w:val="3"/>
        </w:numPr>
        <w:bidi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63976">
        <w:rPr>
          <w:rFonts w:asciiTheme="minorBidi" w:hAnsiTheme="minorBidi"/>
          <w:sz w:val="24"/>
          <w:szCs w:val="24"/>
          <w:rtl/>
        </w:rPr>
        <w:t>בכל תחנה במ</w:t>
      </w:r>
      <w:r w:rsidRPr="00F63976">
        <w:rPr>
          <w:rFonts w:asciiTheme="minorBidi" w:hAnsiTheme="minorBidi" w:hint="cs"/>
          <w:sz w:val="24"/>
          <w:szCs w:val="24"/>
          <w:rtl/>
        </w:rPr>
        <w:t>שחק</w:t>
      </w:r>
      <w:r w:rsidRPr="00F63976">
        <w:rPr>
          <w:rFonts w:asciiTheme="minorBidi" w:hAnsiTheme="minorBidi"/>
          <w:sz w:val="24"/>
          <w:szCs w:val="24"/>
          <w:rtl/>
        </w:rPr>
        <w:t xml:space="preserve"> חברי הקבוצה יצטרכו לעמוד במשימ</w:t>
      </w:r>
      <w:r>
        <w:rPr>
          <w:rFonts w:asciiTheme="minorBidi" w:hAnsiTheme="minorBidi" w:hint="cs"/>
          <w:sz w:val="24"/>
          <w:szCs w:val="24"/>
          <w:rtl/>
        </w:rPr>
        <w:t>ות</w:t>
      </w:r>
      <w:r w:rsidRPr="00F63976">
        <w:rPr>
          <w:rFonts w:asciiTheme="minorBidi" w:hAnsiTheme="minorBidi"/>
          <w:sz w:val="24"/>
          <w:szCs w:val="24"/>
          <w:rtl/>
        </w:rPr>
        <w:t xml:space="preserve"> </w:t>
      </w:r>
      <w:r w:rsidRPr="00F63976">
        <w:rPr>
          <w:rFonts w:asciiTheme="minorBidi" w:hAnsiTheme="minorBidi" w:hint="cs"/>
          <w:sz w:val="24"/>
          <w:szCs w:val="24"/>
          <w:rtl/>
        </w:rPr>
        <w:t>קבוצ</w:t>
      </w:r>
      <w:r>
        <w:rPr>
          <w:rFonts w:asciiTheme="minorBidi" w:hAnsiTheme="minorBidi" w:hint="cs"/>
          <w:sz w:val="24"/>
          <w:szCs w:val="24"/>
          <w:rtl/>
        </w:rPr>
        <w:t>ת</w:t>
      </w:r>
      <w:r w:rsidRPr="00F63976">
        <w:rPr>
          <w:rFonts w:asciiTheme="minorBidi" w:hAnsiTheme="minorBidi" w:hint="cs"/>
          <w:sz w:val="24"/>
          <w:szCs w:val="24"/>
          <w:rtl/>
        </w:rPr>
        <w:t>י</w:t>
      </w:r>
      <w:r>
        <w:rPr>
          <w:rFonts w:asciiTheme="minorBidi" w:hAnsiTheme="minorBidi" w:hint="cs"/>
          <w:sz w:val="24"/>
          <w:szCs w:val="24"/>
          <w:rtl/>
        </w:rPr>
        <w:t>ו</w:t>
      </w:r>
      <w:r w:rsidRPr="00F63976">
        <w:rPr>
          <w:rFonts w:asciiTheme="minorBidi" w:hAnsiTheme="minorBidi" w:hint="cs"/>
          <w:sz w:val="24"/>
          <w:szCs w:val="24"/>
          <w:rtl/>
        </w:rPr>
        <w:t>ת.</w:t>
      </w:r>
    </w:p>
    <w:p w:rsidR="00E84B08" w:rsidRPr="00F63976" w:rsidRDefault="00E84B08" w:rsidP="00E84B08">
      <w:pPr>
        <w:pStyle w:val="a3"/>
        <w:numPr>
          <w:ilvl w:val="0"/>
          <w:numId w:val="3"/>
        </w:numPr>
        <w:bidi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ייתכן ולכל קבוצה תהיה "משימת דרך" אותה עליה להשלים במהלך היום במקום לבחירתם.</w:t>
      </w:r>
    </w:p>
    <w:p w:rsidR="00E84B08" w:rsidRPr="00F63976" w:rsidRDefault="00E84B08" w:rsidP="00E84B08">
      <w:pPr>
        <w:pStyle w:val="a3"/>
        <w:bidi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E84B08" w:rsidRPr="008911F2" w:rsidRDefault="00E84B08" w:rsidP="00E84B08">
      <w:pPr>
        <w:pStyle w:val="2"/>
        <w:bidi/>
        <w:spacing w:line="360" w:lineRule="auto"/>
        <w:jc w:val="both"/>
        <w:rPr>
          <w:rtl/>
        </w:rPr>
      </w:pPr>
      <w:r w:rsidRPr="008911F2">
        <w:rPr>
          <w:rFonts w:hint="cs"/>
          <w:rtl/>
        </w:rPr>
        <w:t>שיפוט ופרסים</w:t>
      </w:r>
      <w:r w:rsidRPr="008911F2">
        <w:rPr>
          <w:rtl/>
        </w:rPr>
        <w:t>:</w:t>
      </w:r>
    </w:p>
    <w:p w:rsidR="00E84B08" w:rsidRPr="00BD3F48" w:rsidRDefault="00E84B08" w:rsidP="00E84B08">
      <w:pPr>
        <w:pStyle w:val="a3"/>
        <w:numPr>
          <w:ilvl w:val="0"/>
          <w:numId w:val="13"/>
        </w:numPr>
        <w:bidi/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9D5A22">
        <w:rPr>
          <w:rFonts w:asciiTheme="minorBidi" w:hAnsiTheme="minorBidi" w:hint="cs"/>
          <w:sz w:val="24"/>
          <w:szCs w:val="24"/>
          <w:rtl/>
        </w:rPr>
        <w:t xml:space="preserve">באירוע השיא יחולקו חמישה פרסים </w:t>
      </w:r>
      <w:r w:rsidRPr="009D5A22">
        <w:rPr>
          <w:rFonts w:asciiTheme="minorBidi" w:hAnsiTheme="minorBidi"/>
          <w:sz w:val="24"/>
          <w:szCs w:val="24"/>
          <w:rtl/>
        </w:rPr>
        <w:t>למקומות הראשונים</w:t>
      </w:r>
      <w:r w:rsidRPr="00BD3F48">
        <w:rPr>
          <w:rFonts w:asciiTheme="minorBidi" w:hAnsiTheme="minorBidi" w:hint="cs"/>
          <w:sz w:val="24"/>
          <w:szCs w:val="24"/>
          <w:rtl/>
        </w:rPr>
        <w:t>:</w:t>
      </w:r>
      <w:r w:rsidRPr="00BD3F48">
        <w:rPr>
          <w:rFonts w:asciiTheme="minorBidi" w:hAnsiTheme="minorBidi"/>
          <w:sz w:val="24"/>
          <w:szCs w:val="24"/>
          <w:rtl/>
        </w:rPr>
        <w:t xml:space="preserve"> </w:t>
      </w:r>
    </w:p>
    <w:p w:rsidR="00E84B08" w:rsidRPr="009D5A22" w:rsidRDefault="00E84B08" w:rsidP="00E84B08">
      <w:pPr>
        <w:pStyle w:val="a3"/>
        <w:numPr>
          <w:ilvl w:val="0"/>
          <w:numId w:val="13"/>
        </w:numPr>
        <w:bidi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9D5A22">
        <w:rPr>
          <w:rFonts w:asciiTheme="minorBidi" w:hAnsiTheme="minorBidi" w:hint="cs"/>
          <w:sz w:val="24"/>
          <w:szCs w:val="24"/>
          <w:rtl/>
        </w:rPr>
        <w:t>מימוש</w:t>
      </w:r>
      <w:r w:rsidRPr="009D5A22">
        <w:rPr>
          <w:rFonts w:asciiTheme="minorBidi" w:hAnsiTheme="minorBidi"/>
          <w:sz w:val="24"/>
          <w:szCs w:val="24"/>
          <w:rtl/>
        </w:rPr>
        <w:t xml:space="preserve"> הפרסים הינו </w:t>
      </w:r>
      <w:r w:rsidRPr="009D5A22">
        <w:rPr>
          <w:rFonts w:asciiTheme="minorBidi" w:hAnsiTheme="minorBidi" w:hint="cs"/>
          <w:sz w:val="24"/>
          <w:szCs w:val="24"/>
          <w:rtl/>
        </w:rPr>
        <w:t>אישי</w:t>
      </w:r>
      <w:r w:rsidRPr="009D5A22">
        <w:rPr>
          <w:rFonts w:asciiTheme="minorBidi" w:hAnsiTheme="minorBidi"/>
          <w:sz w:val="24"/>
          <w:szCs w:val="24"/>
          <w:rtl/>
        </w:rPr>
        <w:t xml:space="preserve"> </w:t>
      </w:r>
      <w:r w:rsidRPr="009D5A22">
        <w:rPr>
          <w:rFonts w:asciiTheme="minorBidi" w:hAnsiTheme="minorBidi" w:hint="cs"/>
          <w:sz w:val="24"/>
          <w:szCs w:val="24"/>
          <w:rtl/>
        </w:rPr>
        <w:t>ועל</w:t>
      </w:r>
      <w:r w:rsidRPr="009D5A22">
        <w:rPr>
          <w:rFonts w:asciiTheme="minorBidi" w:hAnsiTheme="minorBidi"/>
          <w:sz w:val="24"/>
          <w:szCs w:val="24"/>
          <w:rtl/>
        </w:rPr>
        <w:t xml:space="preserve"> </w:t>
      </w:r>
      <w:r w:rsidRPr="009D5A22">
        <w:rPr>
          <w:rFonts w:asciiTheme="minorBidi" w:hAnsiTheme="minorBidi" w:hint="cs"/>
          <w:sz w:val="24"/>
          <w:szCs w:val="24"/>
          <w:rtl/>
        </w:rPr>
        <w:t>פי</w:t>
      </w:r>
      <w:r w:rsidRPr="009D5A22">
        <w:rPr>
          <w:rFonts w:asciiTheme="minorBidi" w:hAnsiTheme="minorBidi"/>
          <w:sz w:val="24"/>
          <w:szCs w:val="24"/>
          <w:rtl/>
        </w:rPr>
        <w:t xml:space="preserve"> </w:t>
      </w:r>
      <w:r w:rsidRPr="009D5A22">
        <w:rPr>
          <w:rFonts w:asciiTheme="minorBidi" w:hAnsiTheme="minorBidi" w:hint="cs"/>
          <w:sz w:val="24"/>
          <w:szCs w:val="24"/>
          <w:rtl/>
        </w:rPr>
        <w:t>הכתוב</w:t>
      </w:r>
      <w:r w:rsidRPr="009D5A22">
        <w:rPr>
          <w:rFonts w:asciiTheme="minorBidi" w:hAnsiTheme="minorBidi"/>
          <w:sz w:val="24"/>
          <w:szCs w:val="24"/>
          <w:rtl/>
        </w:rPr>
        <w:t xml:space="preserve"> </w:t>
      </w:r>
      <w:r w:rsidRPr="009D5A22">
        <w:rPr>
          <w:rFonts w:asciiTheme="minorBidi" w:hAnsiTheme="minorBidi" w:hint="cs"/>
          <w:sz w:val="24"/>
          <w:szCs w:val="24"/>
          <w:rtl/>
        </w:rPr>
        <w:t>בשובר</w:t>
      </w:r>
      <w:r w:rsidRPr="009D5A22">
        <w:rPr>
          <w:rFonts w:asciiTheme="minorBidi" w:hAnsiTheme="minorBidi"/>
          <w:sz w:val="24"/>
          <w:szCs w:val="24"/>
          <w:rtl/>
        </w:rPr>
        <w:t xml:space="preserve"> </w:t>
      </w:r>
      <w:proofErr w:type="spellStart"/>
      <w:r w:rsidRPr="009D5A22">
        <w:rPr>
          <w:rFonts w:asciiTheme="minorBidi" w:hAnsiTheme="minorBidi" w:hint="cs"/>
          <w:sz w:val="24"/>
          <w:szCs w:val="24"/>
          <w:rtl/>
        </w:rPr>
        <w:t>הזכיה</w:t>
      </w:r>
      <w:proofErr w:type="spellEnd"/>
      <w:r w:rsidRPr="009D5A22">
        <w:rPr>
          <w:rFonts w:asciiTheme="minorBidi" w:hAnsiTheme="minorBidi"/>
          <w:sz w:val="24"/>
          <w:szCs w:val="24"/>
          <w:rtl/>
        </w:rPr>
        <w:t xml:space="preserve">. לא תתאפשר העברת פרסים בין </w:t>
      </w:r>
      <w:r w:rsidRPr="009D5A22">
        <w:rPr>
          <w:rFonts w:asciiTheme="minorBidi" w:hAnsiTheme="minorBidi" w:hint="cs"/>
          <w:sz w:val="24"/>
          <w:szCs w:val="24"/>
          <w:rtl/>
        </w:rPr>
        <w:t>קבוצות</w:t>
      </w:r>
      <w:r w:rsidRPr="009D5A22">
        <w:rPr>
          <w:rFonts w:asciiTheme="minorBidi" w:hAnsiTheme="minorBidi"/>
          <w:sz w:val="24"/>
          <w:szCs w:val="24"/>
          <w:rtl/>
        </w:rPr>
        <w:t xml:space="preserve"> </w:t>
      </w:r>
      <w:r w:rsidRPr="009D5A22">
        <w:rPr>
          <w:rFonts w:asciiTheme="minorBidi" w:hAnsiTheme="minorBidi" w:hint="cs"/>
          <w:sz w:val="24"/>
          <w:szCs w:val="24"/>
          <w:rtl/>
        </w:rPr>
        <w:t>המשתתפים</w:t>
      </w:r>
      <w:r w:rsidRPr="009D5A22">
        <w:rPr>
          <w:rFonts w:asciiTheme="minorBidi" w:hAnsiTheme="minorBidi"/>
          <w:sz w:val="24"/>
          <w:szCs w:val="24"/>
          <w:rtl/>
        </w:rPr>
        <w:t>.</w:t>
      </w:r>
      <w:r w:rsidRPr="009D5A22">
        <w:rPr>
          <w:rFonts w:asciiTheme="minorBidi" w:hAnsiTheme="minorBidi"/>
          <w:sz w:val="24"/>
          <w:szCs w:val="24"/>
          <w:rtl/>
        </w:rPr>
        <w:br/>
      </w:r>
      <w:r w:rsidRPr="009D5A22">
        <w:rPr>
          <w:rFonts w:asciiTheme="minorBidi" w:hAnsiTheme="minorBidi" w:hint="cs"/>
          <w:sz w:val="24"/>
          <w:szCs w:val="24"/>
          <w:rtl/>
        </w:rPr>
        <w:t>להלן</w:t>
      </w:r>
      <w:r w:rsidRPr="009D5A22">
        <w:rPr>
          <w:rFonts w:asciiTheme="minorBidi" w:hAnsiTheme="minorBidi"/>
          <w:sz w:val="24"/>
          <w:szCs w:val="24"/>
          <w:rtl/>
        </w:rPr>
        <w:t xml:space="preserve"> רשימת הפרסים לחמשת המקומות הראשונים על פי הסדר – </w:t>
      </w:r>
    </w:p>
    <w:p w:rsidR="00E84B08" w:rsidRPr="00BD3F48" w:rsidRDefault="00E84B08" w:rsidP="005A624B">
      <w:pPr>
        <w:bidi/>
        <w:spacing w:line="360" w:lineRule="auto"/>
        <w:ind w:left="720"/>
        <w:rPr>
          <w:rtl/>
        </w:rPr>
      </w:pPr>
      <w:r w:rsidRPr="00BD3F48">
        <w:rPr>
          <w:rFonts w:asciiTheme="minorBidi" w:hAnsiTheme="minorBidi" w:hint="cs"/>
          <w:b/>
          <w:bCs/>
          <w:sz w:val="24"/>
          <w:szCs w:val="24"/>
          <w:rtl/>
        </w:rPr>
        <w:t>מקום</w:t>
      </w:r>
      <w:r w:rsidRPr="00BD3F48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BD3F48">
        <w:rPr>
          <w:rFonts w:asciiTheme="minorBidi" w:hAnsiTheme="minorBidi" w:hint="cs"/>
          <w:b/>
          <w:bCs/>
          <w:sz w:val="24"/>
          <w:szCs w:val="24"/>
          <w:rtl/>
        </w:rPr>
        <w:t>ראשון</w:t>
      </w:r>
      <w:r w:rsidRPr="00BD3F48">
        <w:rPr>
          <w:rFonts w:asciiTheme="minorBidi" w:hAnsiTheme="minorBidi"/>
          <w:sz w:val="24"/>
          <w:szCs w:val="24"/>
          <w:rtl/>
        </w:rPr>
        <w:t xml:space="preserve"> – </w:t>
      </w:r>
      <w:r w:rsidRPr="00BD3F48">
        <w:rPr>
          <w:rFonts w:hint="cs"/>
          <w:rtl/>
        </w:rPr>
        <w:t>השתתפות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בחוגי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המתנ</w:t>
      </w:r>
      <w:r w:rsidRPr="00BD3F48">
        <w:rPr>
          <w:rtl/>
        </w:rPr>
        <w:t>"</w:t>
      </w:r>
      <w:r w:rsidRPr="00BD3F48">
        <w:rPr>
          <w:rFonts w:hint="cs"/>
          <w:rtl/>
        </w:rPr>
        <w:t>ס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בשנת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תש</w:t>
      </w:r>
      <w:r w:rsidR="006C6AEE">
        <w:rPr>
          <w:rFonts w:hint="cs"/>
          <w:rtl/>
        </w:rPr>
        <w:t xml:space="preserve">"פ </w:t>
      </w:r>
      <w:r w:rsidRPr="00BD3F48">
        <w:rPr>
          <w:rFonts w:hint="cs"/>
          <w:rtl/>
        </w:rPr>
        <w:t>. חוג אחד לכל אחד מילדי המשפחה הזוכה במרוץ או לילד אחד של כל משתתף במידה ומדובר בקבוצת חברים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ללא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עלות</w:t>
      </w:r>
      <w:r w:rsidRPr="00BD3F48">
        <w:rPr>
          <w:rtl/>
        </w:rPr>
        <w:t xml:space="preserve">. </w:t>
      </w:r>
      <w:r w:rsidRPr="00BD3F48">
        <w:rPr>
          <w:rFonts w:hint="cs"/>
          <w:rtl/>
        </w:rPr>
        <w:t>ההשתתפות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הינה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לילדים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הרשומים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בקבוצת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המשחק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הזוכה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ואינם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ניתנים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להעברה</w:t>
      </w:r>
      <w:r w:rsidRPr="00BD3F48">
        <w:rPr>
          <w:rtl/>
        </w:rPr>
        <w:t xml:space="preserve">. </w:t>
      </w:r>
      <w:r w:rsidRPr="00BD3F48">
        <w:rPr>
          <w:rFonts w:hint="cs"/>
          <w:rtl/>
        </w:rPr>
        <w:t>ניתן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להמיר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פרס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זה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לכרטיס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כניסה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שנתי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לכל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אירועי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התרבות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של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מתנ</w:t>
      </w:r>
      <w:r w:rsidRPr="00BD3F48">
        <w:rPr>
          <w:rtl/>
        </w:rPr>
        <w:t>"</w:t>
      </w:r>
      <w:r w:rsidRPr="00BD3F48">
        <w:rPr>
          <w:rFonts w:hint="cs"/>
          <w:rtl/>
        </w:rPr>
        <w:t>ס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מרחבים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במשך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שנה</w:t>
      </w:r>
      <w:r w:rsidRPr="00BD3F48">
        <w:rPr>
          <w:rtl/>
        </w:rPr>
        <w:t xml:space="preserve"> (</w:t>
      </w:r>
      <w:r w:rsidRPr="00BD3F48">
        <w:rPr>
          <w:rFonts w:hint="cs"/>
          <w:rtl/>
        </w:rPr>
        <w:t>עד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ליום</w:t>
      </w:r>
      <w:r w:rsidRPr="00BD3F48">
        <w:rPr>
          <w:rtl/>
        </w:rPr>
        <w:t xml:space="preserve"> 20.7.</w:t>
      </w:r>
      <w:r w:rsidR="006C6AEE">
        <w:rPr>
          <w:rFonts w:hint="cs"/>
          <w:rtl/>
        </w:rPr>
        <w:t>20</w:t>
      </w:r>
      <w:r w:rsidRPr="00BD3F48">
        <w:rPr>
          <w:rFonts w:hint="cs"/>
          <w:rtl/>
        </w:rPr>
        <w:t>).</w:t>
      </w:r>
    </w:p>
    <w:p w:rsidR="00E84B08" w:rsidRPr="00BD3F48" w:rsidRDefault="00E84B08" w:rsidP="005A624B">
      <w:pPr>
        <w:bidi/>
        <w:spacing w:line="360" w:lineRule="auto"/>
        <w:ind w:left="720"/>
        <w:rPr>
          <w:rtl/>
        </w:rPr>
      </w:pPr>
      <w:r w:rsidRPr="00BD3F48">
        <w:rPr>
          <w:rFonts w:asciiTheme="minorBidi" w:hAnsiTheme="minorBidi" w:hint="cs"/>
          <w:b/>
          <w:bCs/>
          <w:sz w:val="24"/>
          <w:szCs w:val="24"/>
          <w:rtl/>
        </w:rPr>
        <w:t>מקום</w:t>
      </w:r>
      <w:r w:rsidRPr="00BD3F48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BD3F48">
        <w:rPr>
          <w:rFonts w:asciiTheme="minorBidi" w:hAnsiTheme="minorBidi" w:hint="cs"/>
          <w:b/>
          <w:bCs/>
          <w:sz w:val="24"/>
          <w:szCs w:val="24"/>
          <w:rtl/>
        </w:rPr>
        <w:t>שני</w:t>
      </w:r>
      <w:r w:rsidRPr="00BD3F48">
        <w:rPr>
          <w:rFonts w:asciiTheme="minorBidi" w:hAnsiTheme="minorBidi"/>
          <w:sz w:val="24"/>
          <w:szCs w:val="24"/>
          <w:rtl/>
        </w:rPr>
        <w:t xml:space="preserve">  - טיסה בכדור פורח לכל הרשומים לקבוצה/</w:t>
      </w:r>
      <w:r w:rsidRPr="00BD3F48">
        <w:rPr>
          <w:rFonts w:asciiTheme="minorBidi" w:hAnsiTheme="minorBidi" w:hint="cs"/>
          <w:sz w:val="24"/>
          <w:szCs w:val="24"/>
          <w:rtl/>
        </w:rPr>
        <w:t>בני</w:t>
      </w:r>
      <w:r w:rsidRPr="00BD3F48">
        <w:rPr>
          <w:rFonts w:asciiTheme="minorBidi" w:hAnsiTheme="minorBidi"/>
          <w:sz w:val="24"/>
          <w:szCs w:val="24"/>
          <w:rtl/>
        </w:rPr>
        <w:t xml:space="preserve"> </w:t>
      </w:r>
      <w:r w:rsidRPr="00BD3F48">
        <w:rPr>
          <w:rFonts w:asciiTheme="minorBidi" w:hAnsiTheme="minorBidi" w:hint="cs"/>
          <w:sz w:val="24"/>
          <w:szCs w:val="24"/>
          <w:rtl/>
        </w:rPr>
        <w:t>המשפחה</w:t>
      </w:r>
      <w:r w:rsidRPr="00BD3F48">
        <w:rPr>
          <w:rFonts w:asciiTheme="minorBidi" w:hAnsiTheme="minorBidi"/>
          <w:sz w:val="24"/>
          <w:szCs w:val="24"/>
          <w:rtl/>
        </w:rPr>
        <w:t xml:space="preserve">. גם פרס זה ניתן להמרה </w:t>
      </w:r>
      <w:r w:rsidRPr="00BD3F48">
        <w:rPr>
          <w:rFonts w:hint="cs"/>
          <w:rtl/>
        </w:rPr>
        <w:t>בכרטיס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שנתי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לכל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אירועי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התרבות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של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מתנ</w:t>
      </w:r>
      <w:r w:rsidRPr="00BD3F48">
        <w:rPr>
          <w:rtl/>
        </w:rPr>
        <w:t>"</w:t>
      </w:r>
      <w:r w:rsidRPr="00BD3F48">
        <w:rPr>
          <w:rFonts w:hint="cs"/>
          <w:rtl/>
        </w:rPr>
        <w:t>ס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מרחבים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במשך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שנה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מיום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המרוץ</w:t>
      </w:r>
      <w:r w:rsidRPr="00BD3F48">
        <w:rPr>
          <w:rtl/>
        </w:rPr>
        <w:t xml:space="preserve"> (</w:t>
      </w:r>
      <w:r w:rsidRPr="00BD3F48">
        <w:rPr>
          <w:rFonts w:hint="cs"/>
          <w:rtl/>
        </w:rPr>
        <w:t>עד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ליום</w:t>
      </w:r>
      <w:r w:rsidRPr="00BD3F48">
        <w:rPr>
          <w:rtl/>
        </w:rPr>
        <w:t xml:space="preserve"> 20.7.</w:t>
      </w:r>
      <w:r w:rsidR="006C6AEE">
        <w:rPr>
          <w:rFonts w:hint="cs"/>
          <w:rtl/>
        </w:rPr>
        <w:t>20</w:t>
      </w:r>
      <w:r w:rsidRPr="00BD3F48">
        <w:rPr>
          <w:rFonts w:hint="cs"/>
          <w:rtl/>
        </w:rPr>
        <w:t>).</w:t>
      </w:r>
    </w:p>
    <w:p w:rsidR="005A624B" w:rsidRDefault="005A624B" w:rsidP="00E84B08">
      <w:pPr>
        <w:bidi/>
        <w:spacing w:line="360" w:lineRule="auto"/>
        <w:ind w:left="720"/>
        <w:rPr>
          <w:rFonts w:hint="cs"/>
          <w:b/>
          <w:bCs/>
          <w:rtl/>
        </w:rPr>
      </w:pPr>
    </w:p>
    <w:p w:rsidR="00E84B08" w:rsidRPr="00F63976" w:rsidRDefault="00E84B08" w:rsidP="005A624B">
      <w:pPr>
        <w:bidi/>
        <w:spacing w:line="360" w:lineRule="auto"/>
        <w:ind w:left="720"/>
        <w:rPr>
          <w:rtl/>
        </w:rPr>
      </w:pPr>
      <w:r w:rsidRPr="00BD3F48">
        <w:rPr>
          <w:rFonts w:hint="cs"/>
          <w:b/>
          <w:bCs/>
          <w:rtl/>
        </w:rPr>
        <w:t>מקום</w:t>
      </w:r>
      <w:r w:rsidRPr="00BD3F48">
        <w:rPr>
          <w:b/>
          <w:bCs/>
          <w:rtl/>
        </w:rPr>
        <w:t xml:space="preserve"> </w:t>
      </w:r>
      <w:r w:rsidRPr="00BD3F48">
        <w:rPr>
          <w:rFonts w:hint="cs"/>
          <w:b/>
          <w:bCs/>
          <w:rtl/>
        </w:rPr>
        <w:t>שלישי</w:t>
      </w:r>
      <w:r w:rsidRPr="00BD3F48">
        <w:rPr>
          <w:rtl/>
        </w:rPr>
        <w:t xml:space="preserve"> – </w:t>
      </w:r>
      <w:r w:rsidRPr="00BD3F48">
        <w:rPr>
          <w:rFonts w:hint="cs"/>
          <w:rtl/>
        </w:rPr>
        <w:t>שובר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קניה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על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סך</w:t>
      </w:r>
      <w:r w:rsidRPr="00BD3F48">
        <w:rPr>
          <w:rtl/>
        </w:rPr>
        <w:t xml:space="preserve"> 1200 </w:t>
      </w:r>
      <w:r w:rsidRPr="00BD3F48">
        <w:rPr>
          <w:rFonts w:hint="cs"/>
          <w:rtl/>
        </w:rPr>
        <w:t>₪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בחנות</w:t>
      </w:r>
      <w:r w:rsidRPr="00BD3F48">
        <w:rPr>
          <w:rtl/>
        </w:rPr>
        <w:t xml:space="preserve"> "</w:t>
      </w:r>
      <w:r w:rsidRPr="00BD3F48">
        <w:rPr>
          <w:rFonts w:hint="cs"/>
          <w:rtl/>
        </w:rPr>
        <w:t>פרישמן</w:t>
      </w:r>
      <w:r w:rsidRPr="00BD3F48">
        <w:rPr>
          <w:rtl/>
        </w:rPr>
        <w:t xml:space="preserve"> 81" </w:t>
      </w:r>
      <w:r w:rsidRPr="00BD3F48">
        <w:rPr>
          <w:rFonts w:hint="cs"/>
          <w:rtl/>
        </w:rPr>
        <w:t>במושב</w:t>
      </w:r>
      <w:r w:rsidRPr="00BD3F48">
        <w:rPr>
          <w:rtl/>
        </w:rPr>
        <w:t xml:space="preserve"> </w:t>
      </w:r>
      <w:r w:rsidRPr="00BD3F48">
        <w:rPr>
          <w:rFonts w:hint="cs"/>
          <w:rtl/>
        </w:rPr>
        <w:t>קלחים</w:t>
      </w:r>
      <w:r w:rsidRPr="00BD3F48">
        <w:rPr>
          <w:rtl/>
        </w:rPr>
        <w:t>.</w:t>
      </w:r>
    </w:p>
    <w:p w:rsidR="00E84B08" w:rsidRPr="00F63976" w:rsidRDefault="00E84B08" w:rsidP="00E84B08">
      <w:pPr>
        <w:bidi/>
        <w:spacing w:line="360" w:lineRule="auto"/>
        <w:ind w:left="720"/>
        <w:rPr>
          <w:rtl/>
        </w:rPr>
      </w:pPr>
    </w:p>
    <w:p w:rsidR="00E84B08" w:rsidRDefault="00E84B08" w:rsidP="00E84B08">
      <w:pPr>
        <w:pStyle w:val="a3"/>
        <w:numPr>
          <w:ilvl w:val="0"/>
          <w:numId w:val="13"/>
        </w:numPr>
        <w:bidi/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F63976">
        <w:rPr>
          <w:rFonts w:asciiTheme="minorBidi" w:hAnsiTheme="minorBidi" w:hint="cs"/>
          <w:sz w:val="24"/>
          <w:szCs w:val="24"/>
          <w:rtl/>
        </w:rPr>
        <w:t xml:space="preserve">בנוסף לפרסים הנ"ל </w:t>
      </w:r>
      <w:r w:rsidRPr="00E734BA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יתכן</w:t>
      </w:r>
      <w:r w:rsidRPr="00F63976">
        <w:rPr>
          <w:rFonts w:asciiTheme="minorBidi" w:hAnsiTheme="minorBidi" w:hint="cs"/>
          <w:sz w:val="24"/>
          <w:szCs w:val="24"/>
          <w:rtl/>
        </w:rPr>
        <w:t xml:space="preserve"> ויוגרלו פרסי השתתפות בין כל משתתפי המרוץ. ההגרלה תערך במעמד אירוע השיא על ידי שליפת פתק מכלי בו ימצאו </w:t>
      </w:r>
      <w:r>
        <w:rPr>
          <w:rFonts w:asciiTheme="minorBidi" w:hAnsiTheme="minorBidi" w:hint="cs"/>
          <w:sz w:val="24"/>
          <w:szCs w:val="24"/>
          <w:rtl/>
        </w:rPr>
        <w:t xml:space="preserve">המספרים הסידוריים, שקיבלו כל הקבוצות שהשתתפו במשחק, ואשר לא הגיעו לשלושת המקומות הראשונים. הקבוצה שמספרה הסידורי </w:t>
      </w:r>
      <w:proofErr w:type="spellStart"/>
      <w:r>
        <w:rPr>
          <w:rFonts w:asciiTheme="minorBidi" w:hAnsiTheme="minorBidi" w:hint="cs"/>
          <w:sz w:val="24"/>
          <w:szCs w:val="24"/>
          <w:rtl/>
        </w:rPr>
        <w:t>ישלף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תקבל את הפרס המוצע לאותה הגרלה. </w:t>
      </w:r>
    </w:p>
    <w:p w:rsidR="00E84B08" w:rsidRDefault="00E84B08" w:rsidP="00E84B08">
      <w:pPr>
        <w:pStyle w:val="a3"/>
        <w:bidi/>
        <w:spacing w:line="360" w:lineRule="auto"/>
        <w:jc w:val="both"/>
        <w:rPr>
          <w:rFonts w:asciiTheme="minorBidi" w:hAnsiTheme="minorBidi"/>
          <w:sz w:val="24"/>
          <w:szCs w:val="24"/>
        </w:rPr>
      </w:pPr>
    </w:p>
    <w:p w:rsidR="00E84B08" w:rsidRPr="00F63976" w:rsidRDefault="00E84B08" w:rsidP="00E84B08">
      <w:pPr>
        <w:pStyle w:val="a3"/>
        <w:numPr>
          <w:ilvl w:val="0"/>
          <w:numId w:val="13"/>
        </w:numPr>
        <w:bidi/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F63976">
        <w:rPr>
          <w:rFonts w:asciiTheme="minorBidi" w:hAnsiTheme="minorBidi" w:hint="cs"/>
          <w:sz w:val="24"/>
          <w:szCs w:val="24"/>
          <w:rtl/>
        </w:rPr>
        <w:t>קבלת הפרסים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F26D54">
        <w:rPr>
          <w:rFonts w:asciiTheme="minorBidi" w:hAnsiTheme="minorBidi" w:hint="cs"/>
          <w:sz w:val="24"/>
          <w:szCs w:val="24"/>
          <w:u w:val="single"/>
          <w:rtl/>
        </w:rPr>
        <w:t>מותנית</w:t>
      </w:r>
      <w:r w:rsidRPr="00F26D54">
        <w:rPr>
          <w:rFonts w:asciiTheme="minorBidi" w:hAnsiTheme="minorBidi"/>
          <w:sz w:val="24"/>
          <w:szCs w:val="24"/>
          <w:u w:val="single"/>
          <w:rtl/>
        </w:rPr>
        <w:t xml:space="preserve"> </w:t>
      </w:r>
      <w:r w:rsidRPr="00F26D54">
        <w:rPr>
          <w:rFonts w:asciiTheme="minorBidi" w:hAnsiTheme="minorBidi" w:hint="cs"/>
          <w:sz w:val="24"/>
          <w:szCs w:val="24"/>
          <w:u w:val="single"/>
          <w:rtl/>
        </w:rPr>
        <w:t>בנוכחות</w:t>
      </w:r>
      <w:r w:rsidRPr="00F63976">
        <w:rPr>
          <w:rFonts w:asciiTheme="minorBidi" w:hAnsiTheme="minorBidi" w:hint="cs"/>
          <w:sz w:val="24"/>
          <w:szCs w:val="24"/>
          <w:rtl/>
        </w:rPr>
        <w:t xml:space="preserve"> נציג הקבוצה באירוע השיא והגעתו לבמה בזמן חלוקת הפרסים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:rsidR="00E84B08" w:rsidRPr="008911F2" w:rsidRDefault="00E84B08" w:rsidP="00E84B08">
      <w:pPr>
        <w:bidi/>
        <w:spacing w:line="360" w:lineRule="auto"/>
        <w:ind w:left="720"/>
        <w:rPr>
          <w:rFonts w:asciiTheme="minorBidi" w:hAnsiTheme="minorBidi"/>
          <w:sz w:val="24"/>
          <w:szCs w:val="24"/>
          <w:rtl/>
        </w:rPr>
      </w:pPr>
    </w:p>
    <w:p w:rsidR="00E84B08" w:rsidRDefault="00E84B08" w:rsidP="00E84B08">
      <w:pPr>
        <w:pStyle w:val="a3"/>
        <w:numPr>
          <w:ilvl w:val="0"/>
          <w:numId w:val="13"/>
        </w:numPr>
        <w:bidi/>
        <w:spacing w:line="360" w:lineRule="auto"/>
        <w:jc w:val="both"/>
        <w:rPr>
          <w:sz w:val="24"/>
          <w:szCs w:val="24"/>
        </w:rPr>
      </w:pPr>
      <w:r w:rsidRPr="008911F2">
        <w:rPr>
          <w:rFonts w:hint="cs"/>
          <w:sz w:val="24"/>
          <w:szCs w:val="24"/>
          <w:rtl/>
        </w:rPr>
        <w:t xml:space="preserve">אופן השיפוט של </w:t>
      </w:r>
      <w:r>
        <w:rPr>
          <w:rFonts w:hint="cs"/>
          <w:sz w:val="24"/>
          <w:szCs w:val="24"/>
          <w:rtl/>
        </w:rPr>
        <w:t>שלושת</w:t>
      </w:r>
      <w:r w:rsidRPr="008911F2">
        <w:rPr>
          <w:rFonts w:hint="cs"/>
          <w:sz w:val="24"/>
          <w:szCs w:val="24"/>
          <w:rtl/>
        </w:rPr>
        <w:t xml:space="preserve"> המקומות הראשונים: </w:t>
      </w:r>
      <w:r w:rsidRPr="008911F2">
        <w:rPr>
          <w:sz w:val="24"/>
          <w:szCs w:val="24"/>
          <w:rtl/>
        </w:rPr>
        <w:t>המשפחה המנצחת היא זאת ש</w:t>
      </w:r>
      <w:r w:rsidRPr="008911F2">
        <w:rPr>
          <w:rFonts w:hint="cs"/>
          <w:sz w:val="24"/>
          <w:szCs w:val="24"/>
          <w:rtl/>
        </w:rPr>
        <w:t xml:space="preserve">עומדת </w:t>
      </w:r>
      <w:r w:rsidRPr="008911F2">
        <w:rPr>
          <w:rFonts w:hint="cs"/>
          <w:b/>
          <w:bCs/>
          <w:sz w:val="24"/>
          <w:szCs w:val="24"/>
          <w:rtl/>
        </w:rPr>
        <w:t>בכל</w:t>
      </w:r>
      <w:r w:rsidRPr="008911F2">
        <w:rPr>
          <w:b/>
          <w:bCs/>
          <w:sz w:val="24"/>
          <w:szCs w:val="24"/>
          <w:rtl/>
        </w:rPr>
        <w:t xml:space="preserve"> </w:t>
      </w:r>
      <w:r w:rsidRPr="008911F2">
        <w:rPr>
          <w:rFonts w:hint="cs"/>
          <w:sz w:val="24"/>
          <w:szCs w:val="24"/>
          <w:rtl/>
        </w:rPr>
        <w:t>התנאים המצטברים הבאים:</w:t>
      </w:r>
      <w:r w:rsidRPr="008911F2">
        <w:rPr>
          <w:sz w:val="24"/>
          <w:szCs w:val="24"/>
          <w:rtl/>
        </w:rPr>
        <w:tab/>
      </w:r>
      <w:r w:rsidRPr="008911F2">
        <w:rPr>
          <w:sz w:val="24"/>
          <w:szCs w:val="24"/>
          <w:rtl/>
        </w:rPr>
        <w:br/>
      </w:r>
      <w:r w:rsidRPr="008911F2">
        <w:rPr>
          <w:rFonts w:hint="cs"/>
          <w:sz w:val="24"/>
          <w:szCs w:val="24"/>
          <w:rtl/>
        </w:rPr>
        <w:t xml:space="preserve">א. </w:t>
      </w:r>
      <w:r w:rsidRPr="008911F2">
        <w:rPr>
          <w:sz w:val="24"/>
          <w:szCs w:val="24"/>
          <w:rtl/>
        </w:rPr>
        <w:t>מצליחה לאסוף את כל הנקודות למשפחה (5 נקודות</w:t>
      </w:r>
      <w:r w:rsidRPr="008911F2">
        <w:rPr>
          <w:rFonts w:hint="cs"/>
          <w:sz w:val="24"/>
          <w:szCs w:val="24"/>
          <w:rtl/>
        </w:rPr>
        <w:t>);</w:t>
      </w:r>
    </w:p>
    <w:p w:rsidR="00E84B08" w:rsidRPr="00F26D54" w:rsidRDefault="00E84B08" w:rsidP="00E84B08">
      <w:pPr>
        <w:pStyle w:val="a3"/>
        <w:rPr>
          <w:sz w:val="24"/>
          <w:szCs w:val="24"/>
          <w:rtl/>
        </w:rPr>
      </w:pPr>
    </w:p>
    <w:p w:rsidR="00E84B08" w:rsidRPr="008911F2" w:rsidRDefault="00E84B08" w:rsidP="00E84B08">
      <w:pPr>
        <w:pStyle w:val="a3"/>
        <w:numPr>
          <w:ilvl w:val="0"/>
          <w:numId w:val="13"/>
        </w:numPr>
        <w:bidi/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מבצעת את משימת הדרך (במידה </w:t>
      </w:r>
      <w:proofErr w:type="spellStart"/>
      <w:r>
        <w:rPr>
          <w:rFonts w:hint="cs"/>
          <w:sz w:val="24"/>
          <w:szCs w:val="24"/>
          <w:rtl/>
        </w:rPr>
        <w:t>והיתה</w:t>
      </w:r>
      <w:proofErr w:type="spellEnd"/>
      <w:r>
        <w:rPr>
          <w:rFonts w:hint="cs"/>
          <w:sz w:val="24"/>
          <w:szCs w:val="24"/>
          <w:rtl/>
        </w:rPr>
        <w:t xml:space="preserve"> כזאת במשחק)</w:t>
      </w:r>
    </w:p>
    <w:p w:rsidR="00E84B08" w:rsidRPr="008911F2" w:rsidRDefault="00E84B08" w:rsidP="00E84B08">
      <w:pPr>
        <w:bidi/>
        <w:spacing w:line="360" w:lineRule="auto"/>
        <w:ind w:left="720"/>
        <w:jc w:val="both"/>
        <w:rPr>
          <w:rFonts w:asciiTheme="minorBidi" w:hAnsiTheme="minorBidi"/>
          <w:sz w:val="24"/>
          <w:szCs w:val="24"/>
          <w:rtl/>
        </w:rPr>
      </w:pPr>
      <w:r w:rsidRPr="008911F2">
        <w:rPr>
          <w:rFonts w:asciiTheme="minorBidi" w:hAnsiTheme="minorBidi" w:hint="cs"/>
          <w:sz w:val="24"/>
          <w:szCs w:val="24"/>
          <w:rtl/>
        </w:rPr>
        <w:t xml:space="preserve">ב. </w:t>
      </w:r>
      <w:r w:rsidRPr="008911F2">
        <w:rPr>
          <w:rFonts w:asciiTheme="minorBidi" w:hAnsiTheme="minorBidi"/>
          <w:sz w:val="24"/>
          <w:szCs w:val="24"/>
          <w:rtl/>
        </w:rPr>
        <w:t>עומדת במשימות בהצלחה</w:t>
      </w:r>
      <w:r w:rsidRPr="008911F2">
        <w:rPr>
          <w:rFonts w:asciiTheme="minorBidi" w:hAnsiTheme="minorBidi" w:hint="cs"/>
          <w:sz w:val="24"/>
          <w:szCs w:val="24"/>
          <w:rtl/>
        </w:rPr>
        <w:t>;</w:t>
      </w:r>
    </w:p>
    <w:p w:rsidR="00E84B08" w:rsidRPr="008911F2" w:rsidRDefault="00E84B08" w:rsidP="00E84B08">
      <w:pPr>
        <w:pStyle w:val="a3"/>
        <w:bidi/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8911F2">
        <w:rPr>
          <w:rFonts w:asciiTheme="minorBidi" w:hAnsiTheme="minorBidi" w:hint="cs"/>
          <w:sz w:val="24"/>
          <w:szCs w:val="24"/>
          <w:rtl/>
        </w:rPr>
        <w:t xml:space="preserve">ג.  </w:t>
      </w:r>
      <w:r w:rsidRPr="008911F2">
        <w:rPr>
          <w:rFonts w:asciiTheme="minorBidi" w:hAnsiTheme="minorBidi"/>
          <w:sz w:val="24"/>
          <w:szCs w:val="24"/>
          <w:rtl/>
        </w:rPr>
        <w:t xml:space="preserve">ומגיעה ראשונה </w:t>
      </w:r>
      <w:proofErr w:type="spellStart"/>
      <w:r w:rsidRPr="008911F2">
        <w:rPr>
          <w:rFonts w:asciiTheme="minorBidi" w:hAnsiTheme="minorBidi"/>
          <w:sz w:val="24"/>
          <w:szCs w:val="24"/>
          <w:rtl/>
        </w:rPr>
        <w:t>לנק</w:t>
      </w:r>
      <w:proofErr w:type="spellEnd"/>
      <w:r w:rsidRPr="008911F2">
        <w:rPr>
          <w:rFonts w:asciiTheme="minorBidi" w:hAnsiTheme="minorBidi"/>
          <w:sz w:val="24"/>
          <w:szCs w:val="24"/>
          <w:rtl/>
        </w:rPr>
        <w:t>' הסיום.</w:t>
      </w:r>
      <w:r w:rsidRPr="008911F2">
        <w:rPr>
          <w:rFonts w:asciiTheme="minorBidi" w:hAnsiTheme="minorBidi"/>
          <w:sz w:val="24"/>
          <w:szCs w:val="24"/>
          <w:rtl/>
        </w:rPr>
        <w:tab/>
      </w:r>
      <w:r w:rsidRPr="008911F2">
        <w:rPr>
          <w:rFonts w:asciiTheme="minorBidi" w:hAnsiTheme="minorBidi"/>
          <w:sz w:val="24"/>
          <w:szCs w:val="24"/>
          <w:rtl/>
        </w:rPr>
        <w:br/>
      </w:r>
    </w:p>
    <w:p w:rsidR="00E84B08" w:rsidRPr="008911F2" w:rsidRDefault="00E84B08" w:rsidP="00E84B08">
      <w:pPr>
        <w:pStyle w:val="a3"/>
        <w:numPr>
          <w:ilvl w:val="0"/>
          <w:numId w:val="13"/>
        </w:numPr>
        <w:bidi/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8911F2">
        <w:rPr>
          <w:rFonts w:asciiTheme="minorBidi" w:hAnsiTheme="minorBidi" w:hint="cs"/>
          <w:sz w:val="24"/>
          <w:szCs w:val="24"/>
          <w:rtl/>
        </w:rPr>
        <w:t xml:space="preserve">משפחה </w:t>
      </w:r>
      <w:r w:rsidRPr="00E734BA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לא</w:t>
      </w:r>
      <w:r w:rsidRPr="00E734BA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Pr="00E734BA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תוכל</w:t>
      </w:r>
      <w:r w:rsidRPr="008911F2">
        <w:rPr>
          <w:rFonts w:asciiTheme="minorBidi" w:hAnsiTheme="minorBidi" w:hint="cs"/>
          <w:sz w:val="24"/>
          <w:szCs w:val="24"/>
          <w:rtl/>
        </w:rPr>
        <w:t xml:space="preserve"> לקבל יותר מפרס אחד.</w:t>
      </w:r>
    </w:p>
    <w:p w:rsidR="00E84B08" w:rsidRPr="008911F2" w:rsidRDefault="00E84B08" w:rsidP="00E84B08">
      <w:pPr>
        <w:pStyle w:val="a3"/>
        <w:numPr>
          <w:ilvl w:val="0"/>
          <w:numId w:val="13"/>
        </w:numPr>
        <w:bidi/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8911F2">
        <w:rPr>
          <w:rFonts w:asciiTheme="minorBidi" w:hAnsiTheme="minorBidi" w:hint="cs"/>
          <w:sz w:val="24"/>
          <w:szCs w:val="24"/>
          <w:rtl/>
        </w:rPr>
        <w:t>את הפרסים ניתן לממש בהתאם לכתוב על שובר הפרס.</w:t>
      </w:r>
    </w:p>
    <w:p w:rsidR="00E84B08" w:rsidRPr="006F22B2" w:rsidRDefault="00E84B08" w:rsidP="00E84B08">
      <w:pPr>
        <w:pStyle w:val="a3"/>
        <w:numPr>
          <w:ilvl w:val="0"/>
          <w:numId w:val="13"/>
        </w:numPr>
        <w:bidi/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6F22B2">
        <w:rPr>
          <w:rFonts w:asciiTheme="minorBidi" w:hAnsiTheme="minorBidi" w:hint="cs"/>
          <w:sz w:val="24"/>
          <w:szCs w:val="24"/>
          <w:rtl/>
        </w:rPr>
        <w:t xml:space="preserve">עובדי מתנ"ס מרחבים ומשפחותיהם, ועובדים ו/או מתנדבים נוספים ומשפחותיהם  אשר נטלו חלק בתכנון המשחק ו/או בהפעלתו, יוכלו להשתתף במשחק, </w:t>
      </w:r>
      <w:r w:rsidRPr="006F22B2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אך</w:t>
      </w:r>
      <w:r w:rsidRPr="006F22B2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Pr="006F22B2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לא</w:t>
      </w:r>
      <w:r w:rsidRPr="006F22B2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Pr="006F22B2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יוכלו</w:t>
      </w:r>
      <w:r w:rsidRPr="006F22B2">
        <w:rPr>
          <w:rFonts w:asciiTheme="minorBidi" w:hAnsiTheme="minorBidi" w:hint="cs"/>
          <w:sz w:val="24"/>
          <w:szCs w:val="24"/>
          <w:rtl/>
        </w:rPr>
        <w:t xml:space="preserve"> </w:t>
      </w:r>
      <w:proofErr w:type="spellStart"/>
      <w:r w:rsidRPr="006F22B2">
        <w:rPr>
          <w:rFonts w:asciiTheme="minorBidi" w:hAnsiTheme="minorBidi" w:hint="cs"/>
          <w:sz w:val="24"/>
          <w:szCs w:val="24"/>
          <w:rtl/>
        </w:rPr>
        <w:t>להנות</w:t>
      </w:r>
      <w:proofErr w:type="spellEnd"/>
      <w:r w:rsidRPr="006F22B2">
        <w:rPr>
          <w:rFonts w:asciiTheme="minorBidi" w:hAnsiTheme="minorBidi" w:hint="cs"/>
          <w:sz w:val="24"/>
          <w:szCs w:val="24"/>
          <w:rtl/>
        </w:rPr>
        <w:t xml:space="preserve"> מקבלת פרסים.</w:t>
      </w:r>
    </w:p>
    <w:p w:rsidR="005A624B" w:rsidRDefault="005A624B" w:rsidP="00E84B08">
      <w:pPr>
        <w:bidi/>
        <w:spacing w:line="360" w:lineRule="auto"/>
        <w:jc w:val="both"/>
        <w:rPr>
          <w:rStyle w:val="20"/>
          <w:rFonts w:hint="cs"/>
          <w:rtl/>
        </w:rPr>
      </w:pPr>
    </w:p>
    <w:p w:rsidR="005A624B" w:rsidRDefault="005A624B" w:rsidP="005A624B">
      <w:pPr>
        <w:bidi/>
        <w:spacing w:line="360" w:lineRule="auto"/>
        <w:jc w:val="both"/>
        <w:rPr>
          <w:rStyle w:val="20"/>
          <w:rFonts w:hint="cs"/>
          <w:rtl/>
        </w:rPr>
      </w:pPr>
    </w:p>
    <w:p w:rsidR="005A624B" w:rsidRDefault="005A624B" w:rsidP="005A624B">
      <w:pPr>
        <w:bidi/>
        <w:spacing w:line="360" w:lineRule="auto"/>
        <w:jc w:val="both"/>
        <w:rPr>
          <w:rStyle w:val="20"/>
          <w:rFonts w:hint="cs"/>
          <w:rtl/>
        </w:rPr>
      </w:pPr>
    </w:p>
    <w:p w:rsidR="00E84B08" w:rsidRDefault="00E84B08" w:rsidP="005A624B">
      <w:pPr>
        <w:bidi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046690">
        <w:rPr>
          <w:rStyle w:val="20"/>
          <w:rFonts w:hint="cs"/>
          <w:rtl/>
        </w:rPr>
        <w:t>כללי התנהגות במ</w:t>
      </w:r>
      <w:r>
        <w:rPr>
          <w:rStyle w:val="20"/>
          <w:rFonts w:hint="cs"/>
          <w:rtl/>
        </w:rPr>
        <w:t>שחק</w:t>
      </w:r>
      <w:r>
        <w:rPr>
          <w:rFonts w:asciiTheme="minorBidi" w:hAnsiTheme="minorBidi" w:hint="cs"/>
          <w:sz w:val="24"/>
          <w:szCs w:val="24"/>
          <w:rtl/>
        </w:rPr>
        <w:t>:</w:t>
      </w:r>
    </w:p>
    <w:p w:rsidR="00E84B08" w:rsidRDefault="00E84B08" w:rsidP="00E84B08">
      <w:pPr>
        <w:pStyle w:val="a3"/>
        <w:numPr>
          <w:ilvl w:val="0"/>
          <w:numId w:val="8"/>
        </w:numPr>
        <w:bidi/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המרוץ הינו חווייתי ומותאם לקבוצות ולמשפחות עם ילדים מגיל 6 ומעלה. יש לנהוג בהתאם וברגישות ולזכור שאחת המטרות היא הנאה.</w:t>
      </w:r>
    </w:p>
    <w:p w:rsidR="00E84B08" w:rsidRDefault="00E84B08" w:rsidP="00E84B08">
      <w:pPr>
        <w:pStyle w:val="a3"/>
        <w:numPr>
          <w:ilvl w:val="0"/>
          <w:numId w:val="8"/>
        </w:numPr>
        <w:bidi/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יש להישמע  לכללי הבטיחות בנסיעה על הכביש, ולנסוע אך ורק במהירות המותרת על פי החוק.</w:t>
      </w:r>
    </w:p>
    <w:p w:rsidR="00E84B08" w:rsidRDefault="00E84B08" w:rsidP="00E84B08">
      <w:pPr>
        <w:pStyle w:val="a3"/>
        <w:numPr>
          <w:ilvl w:val="0"/>
          <w:numId w:val="8"/>
        </w:numPr>
        <w:bidi/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משתתפים אשר ינהגו באלימות פיזית או מילולית, יפסלו ויודחו מהתחרות.</w:t>
      </w:r>
    </w:p>
    <w:p w:rsidR="00E84B08" w:rsidRDefault="00E84B08" w:rsidP="00E84B08">
      <w:pPr>
        <w:pStyle w:val="a3"/>
        <w:numPr>
          <w:ilvl w:val="0"/>
          <w:numId w:val="8"/>
        </w:numPr>
        <w:bidi/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2A7FE0">
        <w:rPr>
          <w:rFonts w:asciiTheme="minorBidi" w:hAnsiTheme="minorBidi" w:hint="cs"/>
          <w:sz w:val="24"/>
          <w:szCs w:val="24"/>
          <w:rtl/>
        </w:rPr>
        <w:t>יש להקפיד על חוקי המ</w:t>
      </w:r>
      <w:r>
        <w:rPr>
          <w:rFonts w:asciiTheme="minorBidi" w:hAnsiTheme="minorBidi" w:hint="cs"/>
          <w:sz w:val="24"/>
          <w:szCs w:val="24"/>
          <w:rtl/>
        </w:rPr>
        <w:t>שחק</w:t>
      </w:r>
      <w:r w:rsidRPr="002A7FE0">
        <w:rPr>
          <w:rFonts w:asciiTheme="minorBidi" w:hAnsiTheme="minorBidi" w:hint="cs"/>
          <w:sz w:val="24"/>
          <w:szCs w:val="24"/>
          <w:rtl/>
        </w:rPr>
        <w:t xml:space="preserve">, וחוקי כל משימה, בהתאם להוראות המפעיל. משפחה אשר לא תנהג לפי החוקים, </w:t>
      </w:r>
      <w:r w:rsidRPr="00E734BA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תאבד</w:t>
      </w:r>
      <w:r w:rsidRPr="00E734BA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Pr="00E734BA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נקודות</w:t>
      </w:r>
      <w:r w:rsidRPr="002A7FE0">
        <w:rPr>
          <w:rFonts w:asciiTheme="minorBidi" w:hAnsiTheme="minorBidi" w:hint="cs"/>
          <w:sz w:val="24"/>
          <w:szCs w:val="24"/>
          <w:rtl/>
        </w:rPr>
        <w:t xml:space="preserve">, </w:t>
      </w:r>
      <w:r w:rsidRPr="00E734BA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ויופחתו</w:t>
      </w:r>
      <w:r w:rsidRPr="00E734BA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Pr="00E734BA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סיכוייה</w:t>
      </w:r>
      <w:r w:rsidRPr="002A7FE0">
        <w:rPr>
          <w:rFonts w:asciiTheme="minorBidi" w:hAnsiTheme="minorBidi" w:hint="cs"/>
          <w:sz w:val="24"/>
          <w:szCs w:val="24"/>
          <w:rtl/>
        </w:rPr>
        <w:t xml:space="preserve"> לזכות.</w:t>
      </w:r>
    </w:p>
    <w:p w:rsidR="00E84B08" w:rsidRDefault="00E84B08" w:rsidP="00E84B08">
      <w:pPr>
        <w:pStyle w:val="af"/>
        <w:tabs>
          <w:tab w:val="left" w:pos="3901"/>
        </w:tabs>
        <w:ind w:left="360"/>
        <w:rPr>
          <w:rtl/>
        </w:rPr>
      </w:pPr>
      <w:r>
        <w:rPr>
          <w:rtl/>
        </w:rPr>
        <w:tab/>
      </w:r>
    </w:p>
    <w:p w:rsidR="00E84B08" w:rsidRPr="008911F2" w:rsidRDefault="00E84B08" w:rsidP="00E84B08">
      <w:pPr>
        <w:pStyle w:val="2"/>
        <w:bidi/>
        <w:spacing w:line="360" w:lineRule="auto"/>
        <w:jc w:val="both"/>
        <w:rPr>
          <w:shd w:val="clear" w:color="auto" w:fill="FFFFFF"/>
          <w:rtl/>
        </w:rPr>
      </w:pPr>
      <w:r w:rsidRPr="008911F2">
        <w:rPr>
          <w:rFonts w:hint="eastAsia"/>
          <w:shd w:val="clear" w:color="auto" w:fill="FFFFFF"/>
          <w:rtl/>
        </w:rPr>
        <w:t>סמכות</w:t>
      </w:r>
      <w:r w:rsidRPr="008911F2">
        <w:rPr>
          <w:shd w:val="clear" w:color="auto" w:fill="FFFFFF"/>
          <w:rtl/>
        </w:rPr>
        <w:t xml:space="preserve"> </w:t>
      </w:r>
      <w:r w:rsidRPr="008911F2">
        <w:rPr>
          <w:rFonts w:hint="eastAsia"/>
          <w:shd w:val="clear" w:color="auto" w:fill="FFFFFF"/>
          <w:rtl/>
        </w:rPr>
        <w:t>שיפוט</w:t>
      </w:r>
    </w:p>
    <w:p w:rsidR="00E84B08" w:rsidRPr="00E05EF9" w:rsidRDefault="00E84B08" w:rsidP="00E84B08">
      <w:pPr>
        <w:pStyle w:val="af"/>
        <w:ind w:left="360"/>
        <w:rPr>
          <w:rFonts w:asciiTheme="minorBidi" w:hAnsiTheme="minorBidi" w:cstheme="minorBidi"/>
          <w:rtl/>
        </w:rPr>
      </w:pPr>
      <w:r w:rsidRPr="00E05EF9">
        <w:rPr>
          <w:rFonts w:asciiTheme="minorBidi" w:hAnsiTheme="minorBidi" w:cstheme="minorBidi" w:hint="cs"/>
          <w:rtl/>
        </w:rPr>
        <w:t>על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תקנון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זה</w:t>
      </w:r>
      <w:r w:rsidRPr="00E05EF9">
        <w:rPr>
          <w:rFonts w:asciiTheme="minorBidi" w:hAnsiTheme="minorBidi" w:cstheme="minorBidi"/>
          <w:rtl/>
        </w:rPr>
        <w:t xml:space="preserve">, </w:t>
      </w:r>
      <w:r w:rsidRPr="00E05EF9">
        <w:rPr>
          <w:rFonts w:asciiTheme="minorBidi" w:hAnsiTheme="minorBidi" w:cstheme="minorBidi" w:hint="cs"/>
          <w:rtl/>
        </w:rPr>
        <w:t>פרשנותו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ועל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על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הכרוך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בו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יחולו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דיני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מדינת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ישראל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וכל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סכסוך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או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סוגיה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משפטית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בקשר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עם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התקנון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יובאו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להערכה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בפני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הערכאה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השיפוטית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המוסמכת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בבאר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שבע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ו</w:t>
      </w:r>
      <w:r w:rsidRPr="00E05EF9">
        <w:rPr>
          <w:rFonts w:asciiTheme="minorBidi" w:hAnsiTheme="minorBidi" w:cstheme="minorBidi"/>
          <w:rtl/>
        </w:rPr>
        <w:t>/</w:t>
      </w:r>
      <w:r w:rsidRPr="00E05EF9">
        <w:rPr>
          <w:rFonts w:asciiTheme="minorBidi" w:hAnsiTheme="minorBidi" w:cstheme="minorBidi" w:hint="cs"/>
          <w:rtl/>
        </w:rPr>
        <w:t>או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ירושלים</w:t>
      </w:r>
      <w:r w:rsidRPr="00E05EF9">
        <w:rPr>
          <w:rFonts w:asciiTheme="minorBidi" w:hAnsiTheme="minorBidi" w:cstheme="minorBidi"/>
          <w:rtl/>
        </w:rPr>
        <w:t xml:space="preserve"> </w:t>
      </w:r>
      <w:r w:rsidRPr="00E05EF9">
        <w:rPr>
          <w:rFonts w:asciiTheme="minorBidi" w:hAnsiTheme="minorBidi" w:cstheme="minorBidi" w:hint="cs"/>
          <w:rtl/>
        </w:rPr>
        <w:t>בלבד</w:t>
      </w:r>
      <w:r w:rsidRPr="00E05EF9">
        <w:rPr>
          <w:rFonts w:asciiTheme="minorBidi" w:hAnsiTheme="minorBidi" w:cstheme="minorBidi"/>
          <w:rtl/>
        </w:rPr>
        <w:t>.</w:t>
      </w:r>
    </w:p>
    <w:p w:rsidR="00E84B08" w:rsidRPr="00046690" w:rsidRDefault="00E84B08" w:rsidP="00E84B08">
      <w:pPr>
        <w:pStyle w:val="a3"/>
        <w:bidi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:rsidR="00E84B08" w:rsidRPr="00046690" w:rsidRDefault="00E84B08" w:rsidP="00E84B08">
      <w:pPr>
        <w:pStyle w:val="a3"/>
        <w:bidi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:rsidR="00B367D4" w:rsidRPr="00046690" w:rsidRDefault="00B367D4" w:rsidP="008911F2">
      <w:pPr>
        <w:pStyle w:val="a3"/>
        <w:bidi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sectPr w:rsidR="00B367D4" w:rsidRPr="00046690" w:rsidSect="008818BD">
      <w:headerReference w:type="default" r:id="rId9"/>
      <w:pgSz w:w="12240" w:h="15840"/>
      <w:pgMar w:top="1440" w:right="1440" w:bottom="1440" w:left="1440" w:header="8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201" w:rsidRDefault="002B5201" w:rsidP="00975D94">
      <w:pPr>
        <w:spacing w:after="0" w:line="240" w:lineRule="auto"/>
      </w:pPr>
      <w:r>
        <w:separator/>
      </w:r>
    </w:p>
  </w:endnote>
  <w:endnote w:type="continuationSeparator" w:id="0">
    <w:p w:rsidR="002B5201" w:rsidRDefault="002B5201" w:rsidP="0097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201" w:rsidRDefault="002B5201" w:rsidP="00975D94">
      <w:pPr>
        <w:spacing w:after="0" w:line="240" w:lineRule="auto"/>
      </w:pPr>
      <w:r>
        <w:separator/>
      </w:r>
    </w:p>
  </w:footnote>
  <w:footnote w:type="continuationSeparator" w:id="0">
    <w:p w:rsidR="002B5201" w:rsidRDefault="002B5201" w:rsidP="0097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F48" w:rsidRDefault="002B5201" w:rsidP="008818BD">
    <w:pPr>
      <w:pStyle w:val="a4"/>
      <w:tabs>
        <w:tab w:val="clear" w:pos="9360"/>
      </w:tabs>
      <w:rPr>
        <w:ins w:id="23" w:author="User" w:date="2018-01-28T14:44:00Z"/>
        <w:rFonts w:asciiTheme="minorBidi" w:hAnsiTheme="minorBidi"/>
        <w:b/>
        <w:bCs/>
        <w:noProof/>
        <w:sz w:val="40"/>
        <w:szCs w:val="40"/>
      </w:rPr>
    </w:pPr>
    <w:del w:id="24" w:author="User" w:date="2018-01-28T14:42:00Z">
      <w:r>
        <w:rPr>
          <w:b/>
          <w:bCs/>
          <w:noProof/>
          <w:sz w:val="24"/>
          <w:szCs w:val="24"/>
          <w:u w:val="single"/>
        </w:rPr>
        <w:pict w14:anchorId="5F01A6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49" type="#_x0000_t75" style="position:absolute;margin-left:370.95pt;margin-top:12.4pt;width:58.3pt;height:58.3pt;z-index:251660288;mso-position-horizontal-relative:text;mso-position-vertical-relative:text" wrapcoords="-103 0 -103 21497 21600 21497 21600 0 -103 0">
            <v:imagedata r:id="rId1" o:title=""/>
          </v:shape>
          <o:OLEObject Type="Embed" ProgID="AcroExch.Document.7" ShapeID="_x0000_s2049" DrawAspect="Content" ObjectID="_1610783106" r:id="rId2"/>
        </w:pict>
      </w:r>
    </w:del>
    <w:ins w:id="25" w:author="User" w:date="2018-01-31T09:45:00Z">
      <w:r w:rsidR="005F3940">
        <w:rPr>
          <w:noProof/>
        </w:rPr>
        <w:drawing>
          <wp:anchor distT="0" distB="0" distL="114300" distR="114300" simplePos="0" relativeHeight="251673600" behindDoc="0" locked="0" layoutInCell="1" allowOverlap="1" wp14:anchorId="1FD99008" wp14:editId="7877455D">
            <wp:simplePos x="0" y="0"/>
            <wp:positionH relativeFrom="column">
              <wp:posOffset>4078605</wp:posOffset>
            </wp:positionH>
            <wp:positionV relativeFrom="paragraph">
              <wp:posOffset>203531</wp:posOffset>
            </wp:positionV>
            <wp:extent cx="683260" cy="668655"/>
            <wp:effectExtent l="0" t="0" r="2540" b="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del w:id="26" w:author="User" w:date="2018-01-28T14:42:00Z">
      <w:r w:rsidR="005F3940" w:rsidRPr="00A73C24" w:rsidDel="00BD3F48">
        <w:rPr>
          <w:noProof/>
        </w:rPr>
        <w:drawing>
          <wp:anchor distT="0" distB="0" distL="114300" distR="114300" simplePos="0" relativeHeight="251671552" behindDoc="1" locked="0" layoutInCell="1" allowOverlap="1" wp14:anchorId="12AD0569" wp14:editId="12B5541B">
            <wp:simplePos x="0" y="0"/>
            <wp:positionH relativeFrom="column">
              <wp:posOffset>3474389</wp:posOffset>
            </wp:positionH>
            <wp:positionV relativeFrom="paragraph">
              <wp:posOffset>240030</wp:posOffset>
            </wp:positionV>
            <wp:extent cx="457200" cy="611505"/>
            <wp:effectExtent l="0" t="0" r="0" b="0"/>
            <wp:wrapNone/>
            <wp:docPr id="5" name="תמונה 5" descr="R:\Matim\WORK_R\KKL-115_LOGO\PDF\עברית\KKL-115_HEB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R:\Matim\WORK_R\KKL-115_LOGO\PDF\עברית\KKL-115_HEB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  <w:ins w:id="27" w:author="User" w:date="2018-01-31T09:43:00Z">
      <w:r w:rsidR="00B97501">
        <w:rPr>
          <w:noProof/>
        </w:rPr>
        <w:drawing>
          <wp:anchor distT="0" distB="0" distL="114300" distR="114300" simplePos="0" relativeHeight="251672576" behindDoc="0" locked="0" layoutInCell="1" allowOverlap="1" wp14:anchorId="516843CF" wp14:editId="27FE384A">
            <wp:simplePos x="0" y="0"/>
            <wp:positionH relativeFrom="column">
              <wp:posOffset>2521585</wp:posOffset>
            </wp:positionH>
            <wp:positionV relativeFrom="paragraph">
              <wp:posOffset>268936</wp:posOffset>
            </wp:positionV>
            <wp:extent cx="747395" cy="577850"/>
            <wp:effectExtent l="0" t="0" r="0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del w:id="28" w:author="User" w:date="2018-01-28T14:42:00Z">
      <w:r w:rsidR="00B97501" w:rsidDel="00BD3F48">
        <w:rPr>
          <w:b/>
          <w:bCs/>
          <w:noProof/>
          <w:sz w:val="24"/>
          <w:szCs w:val="24"/>
          <w:u w:val="single"/>
          <w:rPrChange w:id="29">
            <w:rPr>
              <w:noProof/>
            </w:rPr>
          </w:rPrChange>
        </w:rPr>
        <w:drawing>
          <wp:anchor distT="0" distB="0" distL="114300" distR="114300" simplePos="0" relativeHeight="251655168" behindDoc="0" locked="0" layoutInCell="1" allowOverlap="1" wp14:anchorId="7D537AF9" wp14:editId="06A19BEB">
            <wp:simplePos x="0" y="0"/>
            <wp:positionH relativeFrom="column">
              <wp:posOffset>5420056</wp:posOffset>
            </wp:positionH>
            <wp:positionV relativeFrom="paragraph">
              <wp:posOffset>213360</wp:posOffset>
            </wp:positionV>
            <wp:extent cx="588010" cy="588010"/>
            <wp:effectExtent l="0" t="0" r="0" b="2540"/>
            <wp:wrapNone/>
            <wp:docPr id="4" name="תמונה 1" descr="http://msc.wcdn.co.il/w/w-200/1819134-5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תמונה 1" descr="http://msc.wcdn.co.il/w/w-200/1819134-5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  <w:p w:rsidR="00BD3F48" w:rsidRDefault="005F3940" w:rsidP="008818BD">
    <w:pPr>
      <w:pStyle w:val="a4"/>
      <w:tabs>
        <w:tab w:val="clear" w:pos="9360"/>
      </w:tabs>
      <w:rPr>
        <w:ins w:id="30" w:author="User" w:date="2018-01-28T14:44:00Z"/>
        <w:b/>
        <w:bCs/>
        <w:noProof/>
        <w:sz w:val="24"/>
        <w:szCs w:val="24"/>
        <w:u w:val="single"/>
        <w:rtl/>
      </w:rPr>
    </w:pPr>
    <w:del w:id="31" w:author="User" w:date="2018-01-28T14:42:00Z">
      <w:r w:rsidDel="00BD3F48">
        <w:rPr>
          <w:noProof/>
        </w:rPr>
        <w:drawing>
          <wp:anchor distT="0" distB="0" distL="114300" distR="114300" simplePos="0" relativeHeight="251674624" behindDoc="0" locked="0" layoutInCell="1" allowOverlap="1" wp14:anchorId="1103DA85" wp14:editId="5BE2D750">
            <wp:simplePos x="0" y="0"/>
            <wp:positionH relativeFrom="column">
              <wp:posOffset>1461135</wp:posOffset>
            </wp:positionH>
            <wp:positionV relativeFrom="paragraph">
              <wp:posOffset>67641</wp:posOffset>
            </wp:positionV>
            <wp:extent cx="948690" cy="539750"/>
            <wp:effectExtent l="0" t="0" r="3810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  <w:ins w:id="32" w:author="User" w:date="2018-01-31T09:47:00Z">
      <w:r>
        <w:rPr>
          <w:noProof/>
        </w:rPr>
        <w:drawing>
          <wp:anchor distT="0" distB="0" distL="114300" distR="114300" simplePos="0" relativeHeight="251675648" behindDoc="0" locked="0" layoutInCell="1" allowOverlap="1" wp14:anchorId="6BD09FF1" wp14:editId="3D94D032">
            <wp:simplePos x="0" y="0"/>
            <wp:positionH relativeFrom="column">
              <wp:posOffset>-497509</wp:posOffset>
            </wp:positionH>
            <wp:positionV relativeFrom="paragraph">
              <wp:posOffset>172720</wp:posOffset>
            </wp:positionV>
            <wp:extent cx="1867535" cy="332740"/>
            <wp:effectExtent l="0" t="0" r="0" b="0"/>
            <wp:wrapNone/>
            <wp:docPr id="11" name="תמונה 11" descr="תוצאת תמונה עבור החברה למתנסים לוג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תוצאת תמונה עבור החברה למתנסים לוגו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  <w:p w:rsidR="00975D94" w:rsidRPr="00BD3F48" w:rsidDel="00BD3F48" w:rsidRDefault="0071338B" w:rsidP="00BD3F48">
    <w:pPr>
      <w:pStyle w:val="a4"/>
      <w:tabs>
        <w:tab w:val="clear" w:pos="9360"/>
      </w:tabs>
      <w:rPr>
        <w:del w:id="33" w:author="User" w:date="2018-01-28T14:42:00Z"/>
        <w:b/>
        <w:bCs/>
        <w:noProof/>
        <w:sz w:val="24"/>
        <w:szCs w:val="24"/>
        <w:u w:val="single"/>
        <w:rtl/>
        <w:cs/>
      </w:rPr>
    </w:pPr>
    <w:del w:id="34" w:author="User" w:date="2018-01-28T14:42:00Z">
      <w:r w:rsidRPr="00E84B08" w:rsidDel="00BD3F48">
        <w:rPr>
          <w:noProof/>
        </w:rPr>
        <w:drawing>
          <wp:anchor distT="0" distB="0" distL="114300" distR="114300" simplePos="0" relativeHeight="251651072" behindDoc="0" locked="0" layoutInCell="1" allowOverlap="1" wp14:anchorId="6D6020D2" wp14:editId="1BD7FE58">
            <wp:simplePos x="0" y="0"/>
            <wp:positionH relativeFrom="column">
              <wp:posOffset>2187244</wp:posOffset>
            </wp:positionH>
            <wp:positionV relativeFrom="paragraph">
              <wp:posOffset>4445</wp:posOffset>
            </wp:positionV>
            <wp:extent cx="781050" cy="354965"/>
            <wp:effectExtent l="0" t="0" r="0" b="0"/>
            <wp:wrapNone/>
            <wp:docPr id="6" name="תמונה 1" descr="AviChai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Chai(1).jpg"/>
                    <pic:cNvPicPr/>
                  </pic:nvPicPr>
                  <pic:blipFill rotWithShape="1">
                    <a:blip r:embed="rId9" cstate="print"/>
                    <a:srcRect l="-599196" t="-308326" r="99997" b="99999"/>
                    <a:stretch/>
                  </pic:blipFill>
                  <pic:spPr>
                    <a:xfrm>
                      <a:off x="0" y="0"/>
                      <a:ext cx="78105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del>
    <w:del w:id="35" w:author="User" w:date="2018-01-28T11:27:00Z">
      <w:r w:rsidR="00BD3F48" w:rsidRPr="00E84B08" w:rsidDel="004B1342">
        <w:rPr>
          <w:noProof/>
        </w:rPr>
        <w:drawing>
          <wp:anchor distT="0" distB="0" distL="114300" distR="114300" simplePos="0" relativeHeight="251646976" behindDoc="0" locked="0" layoutInCell="1" allowOverlap="1" wp14:anchorId="229E31B5" wp14:editId="29E5A314">
            <wp:simplePos x="0" y="0"/>
            <wp:positionH relativeFrom="column">
              <wp:posOffset>-158750</wp:posOffset>
            </wp:positionH>
            <wp:positionV relativeFrom="paragraph">
              <wp:posOffset>489585</wp:posOffset>
            </wp:positionV>
            <wp:extent cx="45085" cy="174625"/>
            <wp:effectExtent l="0" t="0" r="0" b="0"/>
            <wp:wrapNone/>
            <wp:docPr id="7" name="תמונה 0" descr="לוגו עברי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עברית.jpg"/>
                    <pic:cNvPicPr/>
                  </pic:nvPicPr>
                  <pic:blipFill rotWithShape="1">
                    <a:blip r:embed="rId10" cstate="print"/>
                    <a:srcRect l="100000" t="100000" r="-12973" b="-26351"/>
                    <a:stretch/>
                  </pic:blipFill>
                  <pic:spPr bwMode="auto">
                    <a:xfrm>
                      <a:off x="0" y="0"/>
                      <a:ext cx="45085" cy="17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  <w:del w:id="36" w:author="User" w:date="2018-01-28T14:41:00Z">
      <w:r w:rsidR="00BD3F48" w:rsidDel="00BD3F48">
        <w:rPr>
          <w:rFonts w:asciiTheme="minorBidi" w:hAnsiTheme="minorBidi"/>
          <w:b/>
          <w:bCs/>
          <w:noProof/>
          <w:sz w:val="40"/>
          <w:szCs w:val="40"/>
          <w:rPrChange w:id="37">
            <w:rPr>
              <w:noProof/>
            </w:rPr>
          </w:rPrChange>
        </w:rPr>
        <w:drawing>
          <wp:anchor distT="0" distB="0" distL="114300" distR="114300" simplePos="0" relativeHeight="251663360" behindDoc="1" locked="0" layoutInCell="1" allowOverlap="1" wp14:anchorId="60BDC17C" wp14:editId="6AB48D75">
            <wp:simplePos x="0" y="0"/>
            <wp:positionH relativeFrom="column">
              <wp:posOffset>4818380</wp:posOffset>
            </wp:positionH>
            <wp:positionV relativeFrom="paragraph">
              <wp:posOffset>414020</wp:posOffset>
            </wp:positionV>
            <wp:extent cx="45085" cy="45085"/>
            <wp:effectExtent l="0" t="0" r="0" b="0"/>
            <wp:wrapNone/>
            <wp:docPr id="3" name="תמונה 3" descr="גרין קריאייטיב - דף לוגו קשת 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0" descr="גרין קריאייטיב - דף לוגו קשת WOR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92" t="84723" r="34100" b="6978"/>
                    <a:stretch/>
                  </pic:blipFill>
                  <pic:spPr bwMode="auto">
                    <a:xfrm>
                      <a:off x="0" y="0"/>
                      <a:ext cx="45085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  <w:del w:id="38" w:author="User" w:date="2018-01-28T11:26:00Z">
      <w:r w:rsidR="00BD3F48" w:rsidDel="004B1342">
        <w:rPr>
          <w:noProof/>
        </w:rPr>
        <w:drawing>
          <wp:anchor distT="0" distB="0" distL="114300" distR="114300" simplePos="0" relativeHeight="251658240" behindDoc="0" locked="0" layoutInCell="1" allowOverlap="1" wp14:anchorId="2BA3B26C" wp14:editId="4200A8CF">
            <wp:simplePos x="0" y="0"/>
            <wp:positionH relativeFrom="column">
              <wp:posOffset>3498850</wp:posOffset>
            </wp:positionH>
            <wp:positionV relativeFrom="paragraph">
              <wp:posOffset>356870</wp:posOffset>
            </wp:positionV>
            <wp:extent cx="95250" cy="571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SHET_LOGO (1)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05" t="80263"/>
                    <a:stretch/>
                  </pic:blipFill>
                  <pic:spPr bwMode="auto">
                    <a:xfrm>
                      <a:off x="0" y="0"/>
                      <a:ext cx="95250" cy="57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  <w:del w:id="39" w:author="User" w:date="2018-01-28T14:42:00Z">
      <w:r w:rsidR="00560CEF" w:rsidDel="00BD3F48">
        <w:delText xml:space="preserve">       </w:delText>
      </w:r>
    </w:del>
  </w:p>
  <w:p w:rsidR="00975D94" w:rsidRDefault="00975D94" w:rsidP="00560CEF">
    <w:pPr>
      <w:pStyle w:val="a4"/>
      <w:rPr>
        <w:ins w:id="40" w:author="User" w:date="2018-01-31T09:48:00Z"/>
      </w:rPr>
    </w:pPr>
  </w:p>
  <w:p w:rsidR="00B97501" w:rsidRDefault="00B97501" w:rsidP="00560CE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2E55"/>
    <w:multiLevelType w:val="hybridMultilevel"/>
    <w:tmpl w:val="4554F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40D41"/>
    <w:multiLevelType w:val="hybridMultilevel"/>
    <w:tmpl w:val="734A52D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13ABF"/>
    <w:multiLevelType w:val="multilevel"/>
    <w:tmpl w:val="040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7A3E9A"/>
    <w:multiLevelType w:val="hybridMultilevel"/>
    <w:tmpl w:val="CA20D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A5AE1"/>
    <w:multiLevelType w:val="hybridMultilevel"/>
    <w:tmpl w:val="FCEC9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52AA7"/>
    <w:multiLevelType w:val="hybridMultilevel"/>
    <w:tmpl w:val="113A2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F410A"/>
    <w:multiLevelType w:val="hybridMultilevel"/>
    <w:tmpl w:val="BE94D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859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2B259B"/>
    <w:multiLevelType w:val="multilevel"/>
    <w:tmpl w:val="E5267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8B79E8"/>
    <w:multiLevelType w:val="hybridMultilevel"/>
    <w:tmpl w:val="CA20D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F3595"/>
    <w:multiLevelType w:val="hybridMultilevel"/>
    <w:tmpl w:val="23FAA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4D745E"/>
    <w:multiLevelType w:val="hybridMultilevel"/>
    <w:tmpl w:val="04E0423E"/>
    <w:lvl w:ilvl="0" w:tplc="F00211B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8A54BA"/>
    <w:multiLevelType w:val="hybridMultilevel"/>
    <w:tmpl w:val="73CCF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BD649B"/>
    <w:multiLevelType w:val="hybridMultilevel"/>
    <w:tmpl w:val="08AC1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11"/>
  </w:num>
  <w:num w:numId="10">
    <w:abstractNumId w:val="12"/>
  </w:num>
  <w:num w:numId="11">
    <w:abstractNumId w:val="1"/>
  </w:num>
  <w:num w:numId="12">
    <w:abstractNumId w:val="5"/>
  </w:num>
  <w:num w:numId="13">
    <w:abstractNumId w:val="10"/>
  </w:num>
  <w:num w:numId="1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9D"/>
    <w:rsid w:val="00035997"/>
    <w:rsid w:val="00046690"/>
    <w:rsid w:val="00054B44"/>
    <w:rsid w:val="00073F6A"/>
    <w:rsid w:val="0009190D"/>
    <w:rsid w:val="00092296"/>
    <w:rsid w:val="000B1DA8"/>
    <w:rsid w:val="00100F4D"/>
    <w:rsid w:val="001072EC"/>
    <w:rsid w:val="00113ADB"/>
    <w:rsid w:val="00160448"/>
    <w:rsid w:val="00161FC2"/>
    <w:rsid w:val="00180DDC"/>
    <w:rsid w:val="001838FD"/>
    <w:rsid w:val="0018770B"/>
    <w:rsid w:val="001C2F7E"/>
    <w:rsid w:val="001E2E58"/>
    <w:rsid w:val="001F2FE4"/>
    <w:rsid w:val="001F5838"/>
    <w:rsid w:val="00201478"/>
    <w:rsid w:val="00215CC7"/>
    <w:rsid w:val="002776A3"/>
    <w:rsid w:val="002935EA"/>
    <w:rsid w:val="002A7FE0"/>
    <w:rsid w:val="002B5201"/>
    <w:rsid w:val="002C49E2"/>
    <w:rsid w:val="002D2B25"/>
    <w:rsid w:val="002E75C2"/>
    <w:rsid w:val="0030339E"/>
    <w:rsid w:val="00337FF8"/>
    <w:rsid w:val="003C3410"/>
    <w:rsid w:val="003E7304"/>
    <w:rsid w:val="003F53EB"/>
    <w:rsid w:val="00403F5C"/>
    <w:rsid w:val="004635F9"/>
    <w:rsid w:val="004B1342"/>
    <w:rsid w:val="004E6FE6"/>
    <w:rsid w:val="004F5434"/>
    <w:rsid w:val="0052305E"/>
    <w:rsid w:val="0052439C"/>
    <w:rsid w:val="00541E5E"/>
    <w:rsid w:val="00560CEF"/>
    <w:rsid w:val="00571401"/>
    <w:rsid w:val="005729BB"/>
    <w:rsid w:val="005750F4"/>
    <w:rsid w:val="00596BF6"/>
    <w:rsid w:val="00597461"/>
    <w:rsid w:val="005979BB"/>
    <w:rsid w:val="005A2344"/>
    <w:rsid w:val="005A624B"/>
    <w:rsid w:val="005F3940"/>
    <w:rsid w:val="00602D82"/>
    <w:rsid w:val="006156D9"/>
    <w:rsid w:val="0066407E"/>
    <w:rsid w:val="006663B7"/>
    <w:rsid w:val="006C6AEE"/>
    <w:rsid w:val="006F22B2"/>
    <w:rsid w:val="0071338B"/>
    <w:rsid w:val="00726AD5"/>
    <w:rsid w:val="007315B9"/>
    <w:rsid w:val="00795CE2"/>
    <w:rsid w:val="007B20AD"/>
    <w:rsid w:val="007E1B6A"/>
    <w:rsid w:val="007F1585"/>
    <w:rsid w:val="00815FE0"/>
    <w:rsid w:val="008818BD"/>
    <w:rsid w:val="008911F2"/>
    <w:rsid w:val="008C35D1"/>
    <w:rsid w:val="00906D71"/>
    <w:rsid w:val="00936078"/>
    <w:rsid w:val="00943442"/>
    <w:rsid w:val="009458F3"/>
    <w:rsid w:val="00952D57"/>
    <w:rsid w:val="00975C8D"/>
    <w:rsid w:val="00975D94"/>
    <w:rsid w:val="009858B5"/>
    <w:rsid w:val="009A3B5A"/>
    <w:rsid w:val="009C3FC4"/>
    <w:rsid w:val="009D0081"/>
    <w:rsid w:val="009D5A22"/>
    <w:rsid w:val="00A21115"/>
    <w:rsid w:val="00A80EA3"/>
    <w:rsid w:val="00AC5237"/>
    <w:rsid w:val="00AD414A"/>
    <w:rsid w:val="00AD53E2"/>
    <w:rsid w:val="00AF76DE"/>
    <w:rsid w:val="00B237B4"/>
    <w:rsid w:val="00B30034"/>
    <w:rsid w:val="00B367D4"/>
    <w:rsid w:val="00B36C3F"/>
    <w:rsid w:val="00B40B67"/>
    <w:rsid w:val="00B615F7"/>
    <w:rsid w:val="00B9120B"/>
    <w:rsid w:val="00B957F1"/>
    <w:rsid w:val="00B97501"/>
    <w:rsid w:val="00BA0D52"/>
    <w:rsid w:val="00BA3D75"/>
    <w:rsid w:val="00BD3F48"/>
    <w:rsid w:val="00C01159"/>
    <w:rsid w:val="00C823AF"/>
    <w:rsid w:val="00C943D1"/>
    <w:rsid w:val="00CB3927"/>
    <w:rsid w:val="00CE0FDA"/>
    <w:rsid w:val="00CE473F"/>
    <w:rsid w:val="00D04F59"/>
    <w:rsid w:val="00D15E6F"/>
    <w:rsid w:val="00D36099"/>
    <w:rsid w:val="00D37791"/>
    <w:rsid w:val="00D412DD"/>
    <w:rsid w:val="00D4429A"/>
    <w:rsid w:val="00D63AF9"/>
    <w:rsid w:val="00D66B77"/>
    <w:rsid w:val="00D858FA"/>
    <w:rsid w:val="00DC15F5"/>
    <w:rsid w:val="00E05EF9"/>
    <w:rsid w:val="00E17833"/>
    <w:rsid w:val="00E734BA"/>
    <w:rsid w:val="00E84B08"/>
    <w:rsid w:val="00F1259D"/>
    <w:rsid w:val="00F52D73"/>
    <w:rsid w:val="00F63976"/>
    <w:rsid w:val="00F73213"/>
    <w:rsid w:val="00F7571A"/>
    <w:rsid w:val="00F84ED9"/>
    <w:rsid w:val="00FB16DA"/>
    <w:rsid w:val="00FC65AF"/>
    <w:rsid w:val="00FC66EF"/>
    <w:rsid w:val="00FE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5E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E6F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D15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D15E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_8"/>
    <w:basedOn w:val="a"/>
    <w:rsid w:val="0029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7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975D94"/>
  </w:style>
  <w:style w:type="paragraph" w:styleId="a6">
    <w:name w:val="footer"/>
    <w:basedOn w:val="a"/>
    <w:link w:val="a7"/>
    <w:uiPriority w:val="99"/>
    <w:unhideWhenUsed/>
    <w:rsid w:val="0097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975D94"/>
  </w:style>
  <w:style w:type="paragraph" w:styleId="a8">
    <w:name w:val="Balloon Text"/>
    <w:basedOn w:val="a"/>
    <w:link w:val="a9"/>
    <w:uiPriority w:val="99"/>
    <w:semiHidden/>
    <w:unhideWhenUsed/>
    <w:rsid w:val="0097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975D94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36099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30339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0339E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30339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0339E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30339E"/>
    <w:rPr>
      <w:b/>
      <w:bCs/>
      <w:sz w:val="20"/>
      <w:szCs w:val="20"/>
    </w:rPr>
  </w:style>
  <w:style w:type="paragraph" w:styleId="af">
    <w:name w:val="Body Text"/>
    <w:basedOn w:val="a"/>
    <w:link w:val="af0"/>
    <w:rsid w:val="00B367D4"/>
    <w:pPr>
      <w:bidi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af0">
    <w:name w:val="גוף טקסט תו"/>
    <w:basedOn w:val="a0"/>
    <w:link w:val="af"/>
    <w:rsid w:val="00B367D4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f1">
    <w:name w:val="Revision"/>
    <w:hidden/>
    <w:uiPriority w:val="99"/>
    <w:semiHidden/>
    <w:rsid w:val="00795C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5E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E6F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D15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D15E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_8"/>
    <w:basedOn w:val="a"/>
    <w:rsid w:val="0029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7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975D94"/>
  </w:style>
  <w:style w:type="paragraph" w:styleId="a6">
    <w:name w:val="footer"/>
    <w:basedOn w:val="a"/>
    <w:link w:val="a7"/>
    <w:uiPriority w:val="99"/>
    <w:unhideWhenUsed/>
    <w:rsid w:val="0097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975D94"/>
  </w:style>
  <w:style w:type="paragraph" w:styleId="a8">
    <w:name w:val="Balloon Text"/>
    <w:basedOn w:val="a"/>
    <w:link w:val="a9"/>
    <w:uiPriority w:val="99"/>
    <w:semiHidden/>
    <w:unhideWhenUsed/>
    <w:rsid w:val="0097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975D94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36099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30339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0339E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30339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0339E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30339E"/>
    <w:rPr>
      <w:b/>
      <w:bCs/>
      <w:sz w:val="20"/>
      <w:szCs w:val="20"/>
    </w:rPr>
  </w:style>
  <w:style w:type="paragraph" w:styleId="af">
    <w:name w:val="Body Text"/>
    <w:basedOn w:val="a"/>
    <w:link w:val="af0"/>
    <w:rsid w:val="00B367D4"/>
    <w:pPr>
      <w:bidi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af0">
    <w:name w:val="גוף טקסט תו"/>
    <w:basedOn w:val="a0"/>
    <w:link w:val="af"/>
    <w:rsid w:val="00B367D4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f1">
    <w:name w:val="Revision"/>
    <w:hidden/>
    <w:uiPriority w:val="99"/>
    <w:semiHidden/>
    <w:rsid w:val="00795C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12" Type="http://schemas.openxmlformats.org/officeDocument/2006/relationships/image" Target="media/image11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11" Type="http://schemas.openxmlformats.org/officeDocument/2006/relationships/image" Target="media/image10.jpeg"/><Relationship Id="rId5" Type="http://schemas.openxmlformats.org/officeDocument/2006/relationships/image" Target="media/image4.png"/><Relationship Id="rId10" Type="http://schemas.openxmlformats.org/officeDocument/2006/relationships/image" Target="media/image9.jpeg"/><Relationship Id="rId4" Type="http://schemas.openxmlformats.org/officeDocument/2006/relationships/image" Target="media/image3.wmf"/><Relationship Id="rId9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DC31F6-FB04-41E7-A30B-8836EF4E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1413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fixit</dc:creator>
  <cp:lastModifiedBy>User</cp:lastModifiedBy>
  <cp:revision>2</cp:revision>
  <cp:lastPrinted>2019-02-04T07:37:00Z</cp:lastPrinted>
  <dcterms:created xsi:type="dcterms:W3CDTF">2019-02-04T08:59:00Z</dcterms:created>
  <dcterms:modified xsi:type="dcterms:W3CDTF">2019-02-04T08:59:00Z</dcterms:modified>
</cp:coreProperties>
</file>